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081F" w14:textId="77777777" w:rsidR="009F32BF" w:rsidRPr="00321FA6" w:rsidRDefault="009F32BF" w:rsidP="009F32BF">
      <w:pPr>
        <w:jc w:val="right"/>
        <w:rPr>
          <w:rFonts w:eastAsia="Calibri" w:cs="Times New Roman"/>
          <w:color w:val="auto"/>
          <w:szCs w:val="24"/>
        </w:rPr>
      </w:pPr>
      <w:r w:rsidRPr="00321FA6">
        <w:rPr>
          <w:rFonts w:eastAsia="Calibri" w:cs="Times New Roman"/>
          <w:color w:val="auto"/>
          <w:szCs w:val="24"/>
        </w:rPr>
        <w:t>EELNÕU</w:t>
      </w:r>
    </w:p>
    <w:p w14:paraId="2DF96873" w14:textId="02044C31" w:rsidR="009F32BF" w:rsidRPr="00321FA6" w:rsidRDefault="00610AB7" w:rsidP="009F32BF">
      <w:pPr>
        <w:jc w:val="right"/>
        <w:rPr>
          <w:rFonts w:eastAsia="Calibri" w:cs="Times New Roman"/>
          <w:color w:val="auto"/>
          <w:szCs w:val="24"/>
        </w:rPr>
      </w:pPr>
      <w:r>
        <w:rPr>
          <w:rFonts w:eastAsia="Calibri" w:cs="Times New Roman"/>
          <w:color w:val="auto"/>
          <w:szCs w:val="24"/>
        </w:rPr>
        <w:t>13</w:t>
      </w:r>
      <w:r w:rsidR="009F32BF" w:rsidRPr="00321FA6">
        <w:rPr>
          <w:rFonts w:eastAsia="Calibri" w:cs="Times New Roman"/>
          <w:color w:val="auto"/>
          <w:szCs w:val="24"/>
        </w:rPr>
        <w:t>.</w:t>
      </w:r>
      <w:r w:rsidR="009F32BF">
        <w:rPr>
          <w:rFonts w:eastAsia="Calibri" w:cs="Times New Roman"/>
          <w:color w:val="auto"/>
          <w:szCs w:val="24"/>
        </w:rPr>
        <w:t>1</w:t>
      </w:r>
      <w:r w:rsidR="004C2D1D">
        <w:rPr>
          <w:rFonts w:eastAsia="Calibri" w:cs="Times New Roman"/>
          <w:color w:val="auto"/>
          <w:szCs w:val="24"/>
        </w:rPr>
        <w:t>1</w:t>
      </w:r>
      <w:r w:rsidR="009F32BF" w:rsidRPr="00321FA6">
        <w:rPr>
          <w:rFonts w:eastAsia="Calibri" w:cs="Times New Roman"/>
          <w:color w:val="auto"/>
          <w:szCs w:val="24"/>
        </w:rPr>
        <w:t>.202</w:t>
      </w:r>
      <w:r w:rsidR="009F32BF">
        <w:rPr>
          <w:rFonts w:eastAsia="Calibri" w:cs="Times New Roman"/>
          <w:color w:val="auto"/>
          <w:szCs w:val="24"/>
        </w:rPr>
        <w:t>5</w:t>
      </w:r>
    </w:p>
    <w:p w14:paraId="5428DFCA" w14:textId="77777777" w:rsidR="009F32BF" w:rsidRPr="00321FA6" w:rsidRDefault="009F32BF" w:rsidP="009F32BF">
      <w:pPr>
        <w:rPr>
          <w:rFonts w:eastAsia="Calibri" w:cs="Times New Roman"/>
          <w:bCs/>
          <w:color w:val="auto"/>
          <w:szCs w:val="24"/>
        </w:rPr>
      </w:pPr>
    </w:p>
    <w:p w14:paraId="026432C3" w14:textId="2D71B278" w:rsidR="009F32BF" w:rsidRPr="00321FA6" w:rsidRDefault="009F32BF" w:rsidP="009F32BF">
      <w:pPr>
        <w:jc w:val="center"/>
        <w:rPr>
          <w:rFonts w:eastAsia="Calibri" w:cs="Times New Roman"/>
          <w:b/>
          <w:color w:val="auto"/>
          <w:sz w:val="32"/>
          <w:szCs w:val="32"/>
        </w:rPr>
      </w:pPr>
      <w:commentRangeStart w:id="0"/>
      <w:r>
        <w:rPr>
          <w:rFonts w:eastAsia="Calibri" w:cs="Times New Roman"/>
          <w:b/>
          <w:color w:val="auto"/>
          <w:sz w:val="32"/>
          <w:szCs w:val="32"/>
        </w:rPr>
        <w:t xml:space="preserve">Kodakondsuse </w:t>
      </w:r>
      <w:commentRangeEnd w:id="0"/>
      <w:r w:rsidR="00F24512">
        <w:rPr>
          <w:rStyle w:val="Kommentaariviide"/>
        </w:rPr>
        <w:commentReference w:id="0"/>
      </w:r>
      <w:r w:rsidRPr="00321FA6">
        <w:rPr>
          <w:rFonts w:eastAsia="Calibri" w:cs="Times New Roman"/>
          <w:b/>
          <w:color w:val="auto"/>
          <w:sz w:val="32"/>
          <w:szCs w:val="32"/>
        </w:rPr>
        <w:t>seaduse</w:t>
      </w:r>
      <w:r w:rsidR="00145342">
        <w:rPr>
          <w:rFonts w:eastAsia="Calibri" w:cs="Times New Roman"/>
          <w:b/>
          <w:color w:val="auto"/>
          <w:sz w:val="32"/>
          <w:szCs w:val="32"/>
        </w:rPr>
        <w:t xml:space="preserve"> ja teiste seaduste</w:t>
      </w:r>
      <w:r w:rsidRPr="00321FA6">
        <w:rPr>
          <w:rFonts w:eastAsia="Calibri" w:cs="Times New Roman"/>
          <w:b/>
          <w:color w:val="auto"/>
          <w:sz w:val="32"/>
          <w:szCs w:val="32"/>
        </w:rPr>
        <w:t xml:space="preserve"> muutmise seadus</w:t>
      </w:r>
    </w:p>
    <w:p w14:paraId="58FC1591" w14:textId="77777777" w:rsidR="009F32BF" w:rsidRPr="00321FA6" w:rsidRDefault="009F32BF" w:rsidP="009F32BF">
      <w:pPr>
        <w:rPr>
          <w:rFonts w:eastAsia="Calibri" w:cs="Times New Roman"/>
          <w:color w:val="auto"/>
          <w:szCs w:val="24"/>
        </w:rPr>
      </w:pPr>
    </w:p>
    <w:p w14:paraId="59D43464" w14:textId="3D76F75D" w:rsidR="009F32BF" w:rsidRPr="00321FA6" w:rsidRDefault="009F32BF" w:rsidP="009F32BF">
      <w:pPr>
        <w:rPr>
          <w:rFonts w:eastAsia="Calibri" w:cs="Times New Roman"/>
          <w:b/>
          <w:bCs/>
          <w:color w:val="auto"/>
          <w:szCs w:val="24"/>
        </w:rPr>
      </w:pPr>
      <w:r w:rsidRPr="00321FA6">
        <w:rPr>
          <w:rFonts w:eastAsia="Calibri" w:cs="Times New Roman"/>
          <w:b/>
          <w:bCs/>
          <w:color w:val="auto"/>
          <w:szCs w:val="24"/>
        </w:rPr>
        <w:t xml:space="preserve">§ 1. </w:t>
      </w:r>
      <w:r>
        <w:rPr>
          <w:rFonts w:eastAsia="Calibri" w:cs="Times New Roman"/>
          <w:b/>
          <w:bCs/>
          <w:color w:val="auto"/>
          <w:szCs w:val="24"/>
        </w:rPr>
        <w:t xml:space="preserve">Kodakondsuse seaduse </w:t>
      </w:r>
      <w:r w:rsidRPr="00321FA6">
        <w:rPr>
          <w:rFonts w:eastAsia="Calibri" w:cs="Times New Roman"/>
          <w:b/>
          <w:bCs/>
          <w:color w:val="auto"/>
          <w:szCs w:val="24"/>
        </w:rPr>
        <w:t>muutmine</w:t>
      </w:r>
    </w:p>
    <w:p w14:paraId="3CEAD391" w14:textId="77777777" w:rsidR="009F32BF" w:rsidRPr="00321FA6" w:rsidRDefault="009F32BF" w:rsidP="009F32BF">
      <w:pPr>
        <w:rPr>
          <w:rFonts w:eastAsia="Calibri" w:cs="Times New Roman"/>
          <w:color w:val="auto"/>
          <w:szCs w:val="24"/>
        </w:rPr>
      </w:pPr>
    </w:p>
    <w:p w14:paraId="17C34974" w14:textId="4BD125EE" w:rsidR="009F32BF" w:rsidRPr="00321FA6" w:rsidRDefault="009F32BF" w:rsidP="009F32BF">
      <w:pPr>
        <w:jc w:val="both"/>
        <w:rPr>
          <w:rFonts w:eastAsia="Calibri" w:cs="Times New Roman"/>
          <w:color w:val="auto"/>
          <w:szCs w:val="24"/>
        </w:rPr>
      </w:pPr>
      <w:r>
        <w:rPr>
          <w:rFonts w:eastAsia="Calibri" w:cs="Times New Roman"/>
          <w:color w:val="auto"/>
          <w:szCs w:val="24"/>
        </w:rPr>
        <w:t xml:space="preserve">Kodakondsuse seaduses </w:t>
      </w:r>
      <w:r w:rsidRPr="00321FA6">
        <w:rPr>
          <w:rFonts w:eastAsia="Calibri" w:cs="Times New Roman"/>
          <w:color w:val="auto"/>
          <w:szCs w:val="24"/>
        </w:rPr>
        <w:t>tehakse järgmised muudatused:</w:t>
      </w:r>
    </w:p>
    <w:p w14:paraId="39E5B092" w14:textId="77777777" w:rsidR="009F32BF" w:rsidRPr="00321FA6" w:rsidRDefault="009F32BF" w:rsidP="009F32BF">
      <w:pPr>
        <w:jc w:val="both"/>
        <w:rPr>
          <w:rFonts w:eastAsia="Calibri" w:cs="Times New Roman"/>
          <w:color w:val="auto"/>
          <w:szCs w:val="24"/>
        </w:rPr>
      </w:pPr>
    </w:p>
    <w:p w14:paraId="77067C18" w14:textId="405CFCA7" w:rsidR="009F32BF" w:rsidRPr="00321FA6" w:rsidRDefault="009F32BF" w:rsidP="3967063D">
      <w:pPr>
        <w:jc w:val="both"/>
        <w:rPr>
          <w:rFonts w:eastAsia="Calibri" w:cs="Times New Roman"/>
          <w:color w:val="auto"/>
        </w:rPr>
      </w:pPr>
      <w:commentRangeStart w:id="1"/>
      <w:r w:rsidRPr="3967063D">
        <w:rPr>
          <w:rFonts w:eastAsia="Calibri" w:cs="Times New Roman"/>
          <w:b/>
          <w:bCs/>
          <w:color w:val="auto"/>
        </w:rPr>
        <w:t>1)</w:t>
      </w:r>
      <w:r w:rsidRPr="3967063D">
        <w:rPr>
          <w:rFonts w:eastAsia="Calibri" w:cs="Times New Roman"/>
          <w:color w:val="auto"/>
        </w:rPr>
        <w:t xml:space="preserve"> paragrahv 4 tunnistatakse kehtetuks;</w:t>
      </w:r>
      <w:commentRangeEnd w:id="1"/>
      <w:r>
        <w:commentReference w:id="1"/>
      </w:r>
    </w:p>
    <w:p w14:paraId="4ED39AE1" w14:textId="77777777" w:rsidR="009F32BF" w:rsidRPr="0050465D" w:rsidRDefault="009F32BF" w:rsidP="009F32BF">
      <w:pPr>
        <w:jc w:val="both"/>
        <w:rPr>
          <w:rFonts w:eastAsia="Calibri" w:cs="Times New Roman"/>
          <w:color w:val="auto"/>
          <w:szCs w:val="24"/>
        </w:rPr>
      </w:pPr>
    </w:p>
    <w:p w14:paraId="26E994D0" w14:textId="2965EA3E" w:rsidR="009F32BF" w:rsidRDefault="009F32BF" w:rsidP="37971706">
      <w:pPr>
        <w:jc w:val="both"/>
        <w:rPr>
          <w:rFonts w:eastAsia="Calibri" w:cs="Times New Roman"/>
          <w:color w:val="auto"/>
        </w:rPr>
      </w:pPr>
      <w:r w:rsidRPr="37971706">
        <w:rPr>
          <w:rFonts w:eastAsia="Calibri" w:cs="Times New Roman"/>
          <w:b/>
          <w:bCs/>
          <w:color w:val="auto"/>
        </w:rPr>
        <w:t>2)</w:t>
      </w:r>
      <w:r w:rsidRPr="37971706">
        <w:rPr>
          <w:rFonts w:eastAsia="Calibri" w:cs="Times New Roman"/>
          <w:color w:val="auto"/>
        </w:rPr>
        <w:t xml:space="preserve"> paragrahvi 6 </w:t>
      </w:r>
      <w:del w:id="2" w:author="Kärt Voor - JUSTDIGI" w:date="2025-12-05T12:59:00Z">
        <w:r w:rsidRPr="37971706" w:rsidDel="009F32BF">
          <w:rPr>
            <w:rFonts w:eastAsia="Calibri" w:cs="Times New Roman"/>
            <w:color w:val="auto"/>
          </w:rPr>
          <w:delText xml:space="preserve">senine </w:delText>
        </w:r>
      </w:del>
      <w:r w:rsidRPr="37971706">
        <w:rPr>
          <w:rFonts w:eastAsia="Calibri" w:cs="Times New Roman"/>
          <w:color w:val="auto"/>
        </w:rPr>
        <w:t>tekst loetakse lõikeks 1 ja paragrahvi täiendatakse lõikega 2 järgmises sõnastuses:</w:t>
      </w:r>
    </w:p>
    <w:p w14:paraId="0CA6F91A" w14:textId="77777777" w:rsidR="009F32BF" w:rsidRDefault="009F32BF" w:rsidP="009F32BF">
      <w:pPr>
        <w:jc w:val="both"/>
        <w:rPr>
          <w:rFonts w:eastAsia="Calibri" w:cs="Times New Roman"/>
          <w:color w:val="auto"/>
          <w:szCs w:val="24"/>
        </w:rPr>
      </w:pPr>
    </w:p>
    <w:p w14:paraId="6608C220" w14:textId="73119DFE" w:rsidR="009F32BF" w:rsidRDefault="009F32BF" w:rsidP="009F32BF">
      <w:pPr>
        <w:jc w:val="both"/>
        <w:rPr>
          <w:rFonts w:eastAsia="Calibri" w:cs="Times New Roman"/>
          <w:color w:val="auto"/>
          <w:szCs w:val="24"/>
        </w:rPr>
      </w:pPr>
      <w:r>
        <w:rPr>
          <w:rFonts w:eastAsia="Calibri" w:cs="Times New Roman"/>
          <w:color w:val="auto"/>
          <w:szCs w:val="24"/>
        </w:rPr>
        <w:t>„</w:t>
      </w:r>
      <w:r w:rsidRPr="009F32BF">
        <w:rPr>
          <w:rFonts w:eastAsia="Calibri" w:cs="Times New Roman"/>
          <w:color w:val="auto"/>
          <w:szCs w:val="24"/>
        </w:rPr>
        <w:t>(2) Püsivalt Eestis elamine käesoleva seaduse tähenduses on välismaalase Eestis viibimine Eesti elamisloa või elamisõiguse alusel, kui tema peamine elukoht on Eestis.</w:t>
      </w:r>
      <w:r>
        <w:rPr>
          <w:rFonts w:eastAsia="Calibri" w:cs="Times New Roman"/>
          <w:color w:val="auto"/>
          <w:szCs w:val="24"/>
        </w:rPr>
        <w:t>“;</w:t>
      </w:r>
    </w:p>
    <w:p w14:paraId="69FEB8B1" w14:textId="77777777" w:rsidR="009F32BF" w:rsidRPr="00321FA6" w:rsidRDefault="009F32BF" w:rsidP="009F32BF">
      <w:pPr>
        <w:jc w:val="both"/>
        <w:rPr>
          <w:rFonts w:eastAsia="Calibri" w:cs="Times New Roman"/>
          <w:color w:val="auto"/>
          <w:szCs w:val="24"/>
        </w:rPr>
      </w:pPr>
    </w:p>
    <w:p w14:paraId="6C0042ED" w14:textId="35B3990E" w:rsidR="009F32BF" w:rsidRPr="00321FA6" w:rsidRDefault="009F32BF" w:rsidP="009F32BF">
      <w:pPr>
        <w:jc w:val="both"/>
        <w:rPr>
          <w:rFonts w:eastAsia="Calibri" w:cs="Times New Roman"/>
          <w:color w:val="auto"/>
          <w:szCs w:val="24"/>
        </w:rPr>
      </w:pPr>
      <w:r w:rsidRPr="009F32BF">
        <w:rPr>
          <w:rFonts w:eastAsia="Calibri" w:cs="Times New Roman"/>
          <w:b/>
          <w:bCs/>
          <w:color w:val="auto"/>
          <w:szCs w:val="24"/>
        </w:rPr>
        <w:t>3)</w:t>
      </w:r>
      <w:r w:rsidRPr="00321FA6">
        <w:rPr>
          <w:rFonts w:eastAsia="Calibri" w:cs="Times New Roman"/>
          <w:color w:val="auto"/>
          <w:szCs w:val="24"/>
        </w:rPr>
        <w:t xml:space="preserve"> </w:t>
      </w:r>
      <w:r>
        <w:rPr>
          <w:rFonts w:eastAsia="Calibri" w:cs="Times New Roman"/>
          <w:color w:val="auto"/>
          <w:szCs w:val="24"/>
        </w:rPr>
        <w:t xml:space="preserve">paragrahvi </w:t>
      </w:r>
      <w:bookmarkStart w:id="3" w:name="_Hlk208995341"/>
      <w:r>
        <w:rPr>
          <w:rFonts w:eastAsia="Calibri" w:cs="Times New Roman"/>
          <w:color w:val="auto"/>
          <w:szCs w:val="24"/>
        </w:rPr>
        <w:t>8 lõige 4 ja § 9 lõige 3 tunnistatakse kehtetuks</w:t>
      </w:r>
      <w:bookmarkStart w:id="4" w:name="_Hlk148963202"/>
      <w:bookmarkEnd w:id="3"/>
      <w:r w:rsidRPr="00321FA6">
        <w:rPr>
          <w:rFonts w:eastAsia="Calibri" w:cs="Times New Roman"/>
          <w:color w:val="auto"/>
          <w:szCs w:val="24"/>
        </w:rPr>
        <w:t>;</w:t>
      </w:r>
      <w:bookmarkEnd w:id="4"/>
    </w:p>
    <w:p w14:paraId="61147C20" w14:textId="77777777" w:rsidR="009F32BF" w:rsidRPr="00321FA6" w:rsidRDefault="009F32BF" w:rsidP="009F32BF">
      <w:pPr>
        <w:jc w:val="both"/>
        <w:rPr>
          <w:rFonts w:eastAsia="Calibri" w:cs="Times New Roman"/>
          <w:color w:val="auto"/>
          <w:szCs w:val="24"/>
        </w:rPr>
      </w:pPr>
    </w:p>
    <w:p w14:paraId="4C548BC3" w14:textId="47CABE7C" w:rsidR="009F32BF" w:rsidRDefault="009F32BF" w:rsidP="4A5C47DA">
      <w:pPr>
        <w:jc w:val="both"/>
        <w:rPr>
          <w:rFonts w:eastAsia="Calibri" w:cs="Times New Roman"/>
          <w:color w:val="auto"/>
        </w:rPr>
      </w:pPr>
      <w:r w:rsidRPr="4A5C47DA">
        <w:rPr>
          <w:rFonts w:eastAsia="Calibri" w:cs="Times New Roman"/>
          <w:b/>
          <w:bCs/>
          <w:color w:val="auto"/>
        </w:rPr>
        <w:t>4)</w:t>
      </w:r>
      <w:r w:rsidRPr="4A5C47DA">
        <w:rPr>
          <w:rFonts w:eastAsia="Calibri" w:cs="Times New Roman"/>
          <w:color w:val="auto"/>
        </w:rPr>
        <w:t xml:space="preserve"> </w:t>
      </w:r>
      <w:bookmarkStart w:id="5" w:name="_Hlk148961859"/>
      <w:r w:rsidRPr="4A5C47DA">
        <w:rPr>
          <w:rFonts w:eastAsia="Calibri" w:cs="Times New Roman"/>
          <w:color w:val="auto"/>
        </w:rPr>
        <w:t xml:space="preserve">paragrahvi </w:t>
      </w:r>
      <w:bookmarkStart w:id="6" w:name="_Hlk208995426"/>
      <w:commentRangeStart w:id="7"/>
      <w:r w:rsidRPr="4A5C47DA">
        <w:rPr>
          <w:rFonts w:eastAsia="Calibri" w:cs="Times New Roman"/>
          <w:color w:val="auto"/>
        </w:rPr>
        <w:t xml:space="preserve">13 lõige 4 </w:t>
      </w:r>
      <w:commentRangeEnd w:id="7"/>
      <w:r w:rsidR="008E0A1F">
        <w:rPr>
          <w:rStyle w:val="Kommentaariviide"/>
        </w:rPr>
        <w:commentReference w:id="7"/>
      </w:r>
      <w:r w:rsidRPr="4A5C47DA">
        <w:rPr>
          <w:rFonts w:eastAsia="Calibri" w:cs="Times New Roman"/>
          <w:color w:val="auto"/>
        </w:rPr>
        <w:t>muudetakse ja sõnastatakse järgmiselt:</w:t>
      </w:r>
    </w:p>
    <w:bookmarkEnd w:id="5"/>
    <w:bookmarkEnd w:id="6"/>
    <w:p w14:paraId="69EAC58B" w14:textId="24326117" w:rsidR="009F32BF" w:rsidRDefault="009F32BF" w:rsidP="009F32BF">
      <w:pPr>
        <w:jc w:val="both"/>
        <w:rPr>
          <w:rFonts w:eastAsia="Calibri" w:cs="Times New Roman"/>
          <w:color w:val="auto"/>
          <w:szCs w:val="24"/>
        </w:rPr>
      </w:pPr>
    </w:p>
    <w:p w14:paraId="7B4A7043" w14:textId="094394D6" w:rsidR="00853B2E" w:rsidRPr="00853B2E" w:rsidRDefault="00853B2E" w:rsidP="00853B2E">
      <w:pPr>
        <w:jc w:val="both"/>
        <w:rPr>
          <w:rFonts w:eastAsia="Calibri" w:cs="Times New Roman"/>
          <w:color w:val="auto"/>
          <w:szCs w:val="24"/>
        </w:rPr>
      </w:pPr>
      <w:r>
        <w:rPr>
          <w:rFonts w:eastAsia="Calibri" w:cs="Times New Roman"/>
          <w:color w:val="auto"/>
          <w:szCs w:val="24"/>
        </w:rPr>
        <w:t xml:space="preserve">„(4) </w:t>
      </w:r>
      <w:r w:rsidRPr="00853B2E">
        <w:rPr>
          <w:rFonts w:eastAsia="Calibri" w:cs="Times New Roman"/>
          <w:color w:val="auto"/>
          <w:szCs w:val="24"/>
        </w:rPr>
        <w:t>Alaealine, kes on sündinud Eestis või kes asub kohe pärast sündi koos vanema või vanematega püsivalt Eestisse elama, saab Eesti kodakondsuse naturalisatsiooni korras</w:t>
      </w:r>
      <w:r w:rsidR="00663E77">
        <w:rPr>
          <w:rFonts w:eastAsia="Calibri" w:cs="Times New Roman"/>
          <w:color w:val="auto"/>
          <w:szCs w:val="24"/>
        </w:rPr>
        <w:t xml:space="preserve"> sünni hetkest arvates</w:t>
      </w:r>
      <w:r w:rsidRPr="00853B2E">
        <w:rPr>
          <w:rFonts w:eastAsia="Calibri" w:cs="Times New Roman"/>
          <w:color w:val="auto"/>
          <w:szCs w:val="24"/>
        </w:rPr>
        <w:t>, kui</w:t>
      </w:r>
      <w:r w:rsidR="00AC16FB">
        <w:rPr>
          <w:rFonts w:eastAsia="Calibri" w:cs="Times New Roman"/>
          <w:color w:val="auto"/>
          <w:szCs w:val="24"/>
        </w:rPr>
        <w:t xml:space="preserve"> lapse sünni hetkeks on</w:t>
      </w:r>
      <w:r w:rsidRPr="00853B2E">
        <w:rPr>
          <w:rFonts w:eastAsia="Calibri" w:cs="Times New Roman"/>
          <w:color w:val="auto"/>
          <w:szCs w:val="24"/>
        </w:rPr>
        <w:t>:</w:t>
      </w:r>
    </w:p>
    <w:p w14:paraId="71C1C33B" w14:textId="41951FE6" w:rsidR="00853B2E" w:rsidRPr="00853B2E" w:rsidRDefault="00853B2E" w:rsidP="00853B2E">
      <w:pPr>
        <w:jc w:val="both"/>
        <w:rPr>
          <w:rFonts w:eastAsia="Calibri" w:cs="Times New Roman"/>
          <w:color w:val="auto"/>
          <w:szCs w:val="24"/>
        </w:rPr>
      </w:pPr>
      <w:r w:rsidRPr="00853B2E">
        <w:rPr>
          <w:rFonts w:eastAsia="Calibri" w:cs="Times New Roman"/>
          <w:color w:val="auto"/>
          <w:szCs w:val="24"/>
        </w:rPr>
        <w:t>1) tema üks vanem elanud Eestis seaduslikult vähemalt viis aastat ja teine vanem elab Eestis elamisloa alusel ning ükski riik ei pea tema vanemaid kehtivate seaduste alusel oma kodanikuks;</w:t>
      </w:r>
    </w:p>
    <w:p w14:paraId="6DAB0269" w14:textId="72F7F5F6" w:rsidR="009F32BF" w:rsidRDefault="00853B2E" w:rsidP="00853B2E">
      <w:pPr>
        <w:jc w:val="both"/>
        <w:rPr>
          <w:rFonts w:eastAsia="Calibri" w:cs="Times New Roman"/>
          <w:color w:val="auto"/>
          <w:szCs w:val="24"/>
        </w:rPr>
      </w:pPr>
      <w:r w:rsidRPr="00853B2E">
        <w:rPr>
          <w:rFonts w:eastAsia="Calibri" w:cs="Times New Roman"/>
          <w:color w:val="auto"/>
          <w:szCs w:val="24"/>
        </w:rPr>
        <w:t xml:space="preserve">2) teda üksi kasvatav vanem elanud Eestis seaduslikult vähemalt viis </w:t>
      </w:r>
      <w:r w:rsidR="00BA6069" w:rsidRPr="00853B2E">
        <w:rPr>
          <w:rFonts w:eastAsia="Calibri" w:cs="Times New Roman"/>
          <w:color w:val="auto"/>
          <w:szCs w:val="24"/>
        </w:rPr>
        <w:t xml:space="preserve">aastat ja ükski riik ei pea </w:t>
      </w:r>
      <w:r w:rsidR="00BA6069">
        <w:rPr>
          <w:rFonts w:eastAsia="Calibri" w:cs="Times New Roman"/>
          <w:color w:val="auto"/>
          <w:szCs w:val="24"/>
        </w:rPr>
        <w:t xml:space="preserve">tema vanemat </w:t>
      </w:r>
      <w:r w:rsidR="00BA6069" w:rsidRPr="00853B2E">
        <w:rPr>
          <w:rFonts w:eastAsia="Calibri" w:cs="Times New Roman"/>
          <w:color w:val="auto"/>
          <w:szCs w:val="24"/>
        </w:rPr>
        <w:t>kehtivate seaduste alusel oma kodanikuks.</w:t>
      </w:r>
      <w:r w:rsidR="00BA6069">
        <w:rPr>
          <w:rFonts w:eastAsia="Calibri" w:cs="Times New Roman"/>
          <w:color w:val="auto"/>
          <w:szCs w:val="24"/>
        </w:rPr>
        <w:t>“;</w:t>
      </w:r>
    </w:p>
    <w:p w14:paraId="54C413BE" w14:textId="77777777" w:rsidR="009F32BF" w:rsidRPr="00321FA6" w:rsidRDefault="009F32BF" w:rsidP="009F32BF">
      <w:pPr>
        <w:jc w:val="both"/>
        <w:rPr>
          <w:rFonts w:eastAsia="Calibri" w:cs="Times New Roman"/>
          <w:color w:val="auto"/>
          <w:szCs w:val="24"/>
        </w:rPr>
      </w:pPr>
    </w:p>
    <w:p w14:paraId="709E9901" w14:textId="28A4E05B" w:rsidR="009F32BF" w:rsidRDefault="009F32BF" w:rsidP="009F32BF">
      <w:pPr>
        <w:jc w:val="both"/>
        <w:rPr>
          <w:rFonts w:eastAsia="Calibri" w:cs="Times New Roman"/>
          <w:color w:val="auto"/>
          <w:szCs w:val="24"/>
        </w:rPr>
      </w:pPr>
      <w:r w:rsidRPr="00853B2E">
        <w:rPr>
          <w:rFonts w:eastAsia="Calibri" w:cs="Times New Roman"/>
          <w:b/>
          <w:bCs/>
          <w:color w:val="auto"/>
          <w:szCs w:val="24"/>
        </w:rPr>
        <w:t>5)</w:t>
      </w:r>
      <w:r w:rsidRPr="00321FA6">
        <w:rPr>
          <w:rFonts w:eastAsia="Calibri" w:cs="Times New Roman"/>
          <w:color w:val="auto"/>
          <w:szCs w:val="24"/>
        </w:rPr>
        <w:t xml:space="preserve"> paragrahvi </w:t>
      </w:r>
      <w:bookmarkStart w:id="8" w:name="_Hlk208997202"/>
      <w:bookmarkStart w:id="9" w:name="_Hlk211860010"/>
      <w:bookmarkStart w:id="10" w:name="_Hlk149078137"/>
      <w:r w:rsidR="00853B2E">
        <w:rPr>
          <w:rFonts w:eastAsia="Calibri" w:cs="Times New Roman"/>
          <w:color w:val="auto"/>
          <w:szCs w:val="24"/>
        </w:rPr>
        <w:t xml:space="preserve">13 täiendatakse </w:t>
      </w:r>
      <w:r w:rsidRPr="00321FA6">
        <w:rPr>
          <w:rFonts w:eastAsia="Calibri" w:cs="Times New Roman"/>
          <w:color w:val="auto"/>
          <w:szCs w:val="24"/>
        </w:rPr>
        <w:t>lõi</w:t>
      </w:r>
      <w:r w:rsidR="00853B2E">
        <w:rPr>
          <w:rFonts w:eastAsia="Calibri" w:cs="Times New Roman"/>
          <w:color w:val="auto"/>
          <w:szCs w:val="24"/>
        </w:rPr>
        <w:t>kega 4</w:t>
      </w:r>
      <w:bookmarkEnd w:id="8"/>
      <w:r w:rsidR="00853B2E">
        <w:rPr>
          <w:rFonts w:eastAsia="Calibri" w:cs="Times New Roman"/>
          <w:color w:val="auto"/>
          <w:szCs w:val="24"/>
          <w:vertAlign w:val="superscript"/>
        </w:rPr>
        <w:t>3</w:t>
      </w:r>
      <w:bookmarkEnd w:id="9"/>
      <w:r>
        <w:rPr>
          <w:rFonts w:eastAsia="Calibri" w:cs="Times New Roman"/>
          <w:color w:val="auto"/>
          <w:szCs w:val="24"/>
        </w:rPr>
        <w:t xml:space="preserve"> </w:t>
      </w:r>
      <w:r w:rsidR="00853B2E">
        <w:rPr>
          <w:rFonts w:eastAsia="Calibri" w:cs="Times New Roman"/>
          <w:color w:val="auto"/>
          <w:szCs w:val="24"/>
        </w:rPr>
        <w:t>järgmises sõnastuses</w:t>
      </w:r>
      <w:r>
        <w:rPr>
          <w:rFonts w:eastAsia="Calibri" w:cs="Times New Roman"/>
          <w:color w:val="auto"/>
          <w:szCs w:val="24"/>
        </w:rPr>
        <w:t>:</w:t>
      </w:r>
      <w:bookmarkEnd w:id="10"/>
    </w:p>
    <w:p w14:paraId="0F60A158" w14:textId="77777777" w:rsidR="009F32BF" w:rsidRDefault="009F32BF" w:rsidP="009F32BF">
      <w:pPr>
        <w:jc w:val="both"/>
        <w:rPr>
          <w:rFonts w:eastAsia="Calibri" w:cs="Times New Roman"/>
          <w:color w:val="auto"/>
          <w:szCs w:val="24"/>
        </w:rPr>
      </w:pPr>
    </w:p>
    <w:p w14:paraId="76902C82" w14:textId="7011F335" w:rsidR="00853B2E" w:rsidRPr="00853B2E" w:rsidRDefault="009F32BF" w:rsidP="00853B2E">
      <w:pPr>
        <w:jc w:val="both"/>
        <w:rPr>
          <w:color w:val="auto"/>
        </w:rPr>
      </w:pPr>
      <w:r>
        <w:t>„(</w:t>
      </w:r>
      <w:r w:rsidR="00853B2E">
        <w:t>4</w:t>
      </w:r>
      <w:r w:rsidR="00853B2E" w:rsidRPr="4A5C47DA">
        <w:rPr>
          <w:vertAlign w:val="superscript"/>
        </w:rPr>
        <w:t>3</w:t>
      </w:r>
      <w:r>
        <w:t xml:space="preserve">) </w:t>
      </w:r>
      <w:bookmarkStart w:id="11" w:name="_Hlk211860115"/>
      <w:commentRangeStart w:id="12"/>
      <w:r w:rsidR="00853B2E" w:rsidRPr="4A5C47DA">
        <w:rPr>
          <w:color w:val="auto"/>
        </w:rPr>
        <w:t xml:space="preserve">Alla 15-aastane </w:t>
      </w:r>
      <w:commentRangeEnd w:id="12"/>
      <w:r>
        <w:commentReference w:id="12"/>
      </w:r>
      <w:r w:rsidR="00853B2E" w:rsidRPr="4A5C47DA">
        <w:rPr>
          <w:color w:val="auto"/>
        </w:rPr>
        <w:t>alaealine, kes on sündinud Eestis või kes asub kohe pärast sündi koos vanema või vanematega püsivalt Eestisse elama ja elab püsivalt Eestis, saab Eesti kodakondsuse naturalisatsiooni korras, kui</w:t>
      </w:r>
      <w:r w:rsidR="00BA6069" w:rsidRPr="4A5C47DA">
        <w:rPr>
          <w:color w:val="auto"/>
        </w:rPr>
        <w:t xml:space="preserve"> seda</w:t>
      </w:r>
      <w:r w:rsidR="00853B2E" w:rsidRPr="4A5C47DA">
        <w:rPr>
          <w:color w:val="auto"/>
        </w:rPr>
        <w:t>:</w:t>
      </w:r>
    </w:p>
    <w:p w14:paraId="1408813F" w14:textId="63A5FFAC" w:rsidR="00853B2E" w:rsidRPr="00853B2E" w:rsidRDefault="00853B2E" w:rsidP="00853B2E">
      <w:pPr>
        <w:jc w:val="both"/>
        <w:rPr>
          <w:color w:val="auto"/>
        </w:rPr>
      </w:pPr>
      <w:r w:rsidRPr="00853B2E">
        <w:rPr>
          <w:color w:val="auto"/>
        </w:rPr>
        <w:t>1) taotlevad temale vanemad, kes sooviavalduse esitamise hetkeks on elanud Eestis seaduslikult vähemalt viis aastat ja keda ükski riik ei pea kehtivate seaduste alusel oma kodanikuks;</w:t>
      </w:r>
    </w:p>
    <w:p w14:paraId="091A68B1" w14:textId="73A2631A" w:rsidR="009F32BF" w:rsidRDefault="00853B2E" w:rsidP="00853B2E">
      <w:pPr>
        <w:jc w:val="both"/>
        <w:rPr>
          <w:color w:val="auto"/>
        </w:rPr>
      </w:pPr>
      <w:r w:rsidRPr="4A5C47DA">
        <w:rPr>
          <w:color w:val="auto"/>
        </w:rPr>
        <w:t>2) taotleb temale teda üksi kasvatav vanem või lapsendaja, kes sooviavalduse esitamise hetkeks on elanud Eestis seaduslikult vähemalt viis aastat ja keda ükski riik ei pea kehtivate seaduste alusel oma kodanikuks.</w:t>
      </w:r>
      <w:bookmarkEnd w:id="11"/>
      <w:r w:rsidR="009F32BF" w:rsidRPr="4A5C47DA">
        <w:rPr>
          <w:color w:val="auto"/>
        </w:rPr>
        <w:t>“;</w:t>
      </w:r>
    </w:p>
    <w:p w14:paraId="552EF8DC" w14:textId="77777777" w:rsidR="009F32BF" w:rsidRPr="00321FA6" w:rsidRDefault="009F32BF" w:rsidP="009F32BF">
      <w:pPr>
        <w:jc w:val="both"/>
        <w:rPr>
          <w:rFonts w:eastAsia="Calibri" w:cs="Times New Roman"/>
          <w:color w:val="auto"/>
          <w:szCs w:val="24"/>
        </w:rPr>
      </w:pPr>
    </w:p>
    <w:p w14:paraId="75F5AD56" w14:textId="77777777" w:rsidR="002D7C3C" w:rsidRDefault="009F32BF" w:rsidP="009F32BF">
      <w:pPr>
        <w:jc w:val="both"/>
        <w:rPr>
          <w:rFonts w:eastAsia="Calibri" w:cs="Times New Roman"/>
          <w:color w:val="auto"/>
          <w:szCs w:val="24"/>
        </w:rPr>
      </w:pPr>
      <w:bookmarkStart w:id="13" w:name="_Hlk133562704"/>
      <w:r w:rsidRPr="00853B2E">
        <w:rPr>
          <w:rFonts w:eastAsia="Calibri" w:cs="Times New Roman"/>
          <w:b/>
          <w:bCs/>
          <w:color w:val="auto"/>
          <w:szCs w:val="24"/>
        </w:rPr>
        <w:t>6)</w:t>
      </w:r>
      <w:r w:rsidRPr="00321FA6">
        <w:rPr>
          <w:rFonts w:eastAsia="Calibri" w:cs="Times New Roman"/>
          <w:color w:val="auto"/>
          <w:szCs w:val="24"/>
        </w:rPr>
        <w:t xml:space="preserve"> </w:t>
      </w:r>
      <w:r w:rsidRPr="0050465D">
        <w:rPr>
          <w:rFonts w:eastAsia="Calibri" w:cs="Times New Roman"/>
          <w:color w:val="auto"/>
          <w:szCs w:val="24"/>
        </w:rPr>
        <w:t xml:space="preserve">paragrahvi </w:t>
      </w:r>
      <w:bookmarkStart w:id="14" w:name="_Hlk208997557"/>
      <w:r w:rsidR="002D7C3C">
        <w:rPr>
          <w:rFonts w:eastAsia="Calibri" w:cs="Times New Roman"/>
          <w:color w:val="auto"/>
          <w:szCs w:val="24"/>
        </w:rPr>
        <w:t>20 täiendatakse lõikega 4 järgmises sõnastuses:</w:t>
      </w:r>
      <w:bookmarkStart w:id="15" w:name="_Hlk208997581"/>
      <w:bookmarkEnd w:id="14"/>
    </w:p>
    <w:p w14:paraId="5C201B3B" w14:textId="77777777" w:rsidR="002D7C3C" w:rsidRDefault="002D7C3C" w:rsidP="009F32BF">
      <w:pPr>
        <w:jc w:val="both"/>
        <w:rPr>
          <w:rFonts w:eastAsia="Calibri" w:cs="Times New Roman"/>
          <w:color w:val="auto"/>
          <w:szCs w:val="24"/>
        </w:rPr>
      </w:pPr>
    </w:p>
    <w:p w14:paraId="060DF05C" w14:textId="645509DE" w:rsidR="009F32BF" w:rsidRPr="00321FA6" w:rsidRDefault="002D7C3C" w:rsidP="4A5C47DA">
      <w:pPr>
        <w:jc w:val="both"/>
        <w:rPr>
          <w:rFonts w:eastAsia="Calibri" w:cs="Times New Roman"/>
          <w:color w:val="auto"/>
        </w:rPr>
      </w:pPr>
      <w:commentRangeStart w:id="16"/>
      <w:r w:rsidRPr="4A5C47DA">
        <w:rPr>
          <w:rFonts w:eastAsia="Calibri" w:cs="Times New Roman"/>
          <w:color w:val="auto"/>
        </w:rPr>
        <w:t xml:space="preserve">„(4) </w:t>
      </w:r>
      <w:bookmarkStart w:id="17" w:name="_Hlk211860279"/>
      <w:r w:rsidRPr="4A5C47DA">
        <w:rPr>
          <w:rFonts w:eastAsia="Calibri" w:cs="Times New Roman"/>
          <w:color w:val="auto"/>
        </w:rPr>
        <w:t>Kui õigusnormid või faktilised asjaolud muutuvad kodakondsuse taotluse menetluse ajal, kohaldatakse kodakondsuse taotluse esitamise ajal kehtinud õigusnorme. Kui kodakondsuse taotluse esitanud alaealine saab kodakondsuse taotluse menetluse ajal 18-aastaseks, loetakse, et ta on kodakondsuse saanud alaealisena.</w:t>
      </w:r>
      <w:bookmarkEnd w:id="17"/>
      <w:r w:rsidR="009F32BF" w:rsidRPr="4A5C47DA">
        <w:rPr>
          <w:rFonts w:eastAsia="Calibri" w:cs="Times New Roman"/>
          <w:color w:val="auto"/>
        </w:rPr>
        <w:t>“</w:t>
      </w:r>
      <w:bookmarkEnd w:id="15"/>
      <w:r w:rsidR="009F32BF" w:rsidRPr="4A5C47DA">
        <w:rPr>
          <w:rFonts w:eastAsia="Calibri" w:cs="Times New Roman"/>
          <w:color w:val="auto"/>
        </w:rPr>
        <w:t>;</w:t>
      </w:r>
      <w:commentRangeEnd w:id="16"/>
      <w:r>
        <w:commentReference w:id="16"/>
      </w:r>
    </w:p>
    <w:p w14:paraId="5FCAA421" w14:textId="77777777" w:rsidR="009F32BF" w:rsidRPr="00321FA6" w:rsidRDefault="009F32BF" w:rsidP="009F32BF">
      <w:pPr>
        <w:jc w:val="both"/>
        <w:rPr>
          <w:rFonts w:eastAsia="Calibri" w:cs="Times New Roman"/>
          <w:color w:val="auto"/>
          <w:szCs w:val="24"/>
        </w:rPr>
      </w:pPr>
    </w:p>
    <w:p w14:paraId="7C07745B" w14:textId="3E55ACB6" w:rsidR="009F32BF" w:rsidRDefault="009F32BF" w:rsidP="009F32BF">
      <w:pPr>
        <w:jc w:val="both"/>
        <w:rPr>
          <w:rFonts w:eastAsia="Calibri" w:cs="Times New Roman"/>
          <w:color w:val="auto"/>
          <w:szCs w:val="24"/>
        </w:rPr>
      </w:pPr>
      <w:r w:rsidRPr="002D7C3C">
        <w:rPr>
          <w:rFonts w:eastAsia="Calibri" w:cs="Times New Roman"/>
          <w:b/>
          <w:bCs/>
          <w:color w:val="auto"/>
          <w:szCs w:val="24"/>
        </w:rPr>
        <w:t>7)</w:t>
      </w:r>
      <w:r w:rsidRPr="00321FA6">
        <w:rPr>
          <w:rFonts w:eastAsia="Calibri" w:cs="Times New Roman"/>
          <w:color w:val="auto"/>
          <w:szCs w:val="24"/>
        </w:rPr>
        <w:t xml:space="preserve"> paragrahvi </w:t>
      </w:r>
      <w:r w:rsidR="002D7C3C">
        <w:rPr>
          <w:rFonts w:eastAsia="Calibri" w:cs="Times New Roman"/>
          <w:color w:val="auto"/>
          <w:szCs w:val="24"/>
        </w:rPr>
        <w:t xml:space="preserve">24 lõikest 1 </w:t>
      </w:r>
      <w:bookmarkStart w:id="18" w:name="_Hlk211860547"/>
      <w:r w:rsidR="002D7C3C">
        <w:rPr>
          <w:rFonts w:eastAsia="Calibri" w:cs="Times New Roman"/>
          <w:color w:val="auto"/>
          <w:szCs w:val="24"/>
        </w:rPr>
        <w:t>jäetakse välja tekstiosa „</w:t>
      </w:r>
      <w:r w:rsidR="002D7C3C" w:rsidRPr="002D7C3C">
        <w:rPr>
          <w:rFonts w:eastAsia="Calibri" w:cs="Times New Roman"/>
          <w:color w:val="auto"/>
          <w:szCs w:val="24"/>
        </w:rPr>
        <w:t>või Eesti välisesindusele, kui isik elab püsivalt välisriigis</w:t>
      </w:r>
      <w:r w:rsidR="002D7C3C">
        <w:rPr>
          <w:rFonts w:eastAsia="Calibri" w:cs="Times New Roman"/>
          <w:color w:val="auto"/>
          <w:szCs w:val="24"/>
        </w:rPr>
        <w:t>“</w:t>
      </w:r>
      <w:bookmarkEnd w:id="18"/>
      <w:r w:rsidR="002D7C3C">
        <w:rPr>
          <w:rFonts w:eastAsia="Calibri" w:cs="Times New Roman"/>
          <w:color w:val="auto"/>
          <w:szCs w:val="24"/>
        </w:rPr>
        <w:t>;</w:t>
      </w:r>
    </w:p>
    <w:p w14:paraId="3BC42E24" w14:textId="77777777" w:rsidR="009F32BF" w:rsidRPr="00321FA6" w:rsidRDefault="009F32BF" w:rsidP="009F32BF">
      <w:pPr>
        <w:jc w:val="both"/>
        <w:rPr>
          <w:rFonts w:eastAsia="Calibri" w:cs="Times New Roman"/>
          <w:color w:val="auto"/>
          <w:szCs w:val="24"/>
        </w:rPr>
      </w:pPr>
    </w:p>
    <w:p w14:paraId="379BB0F9" w14:textId="19BAF319" w:rsidR="009F32BF" w:rsidRDefault="009F32BF" w:rsidP="009F32BF">
      <w:pPr>
        <w:jc w:val="both"/>
        <w:rPr>
          <w:rFonts w:eastAsia="Calibri" w:cs="Times New Roman"/>
          <w:color w:val="auto"/>
          <w:szCs w:val="24"/>
        </w:rPr>
      </w:pPr>
      <w:r w:rsidRPr="002D7C3C">
        <w:rPr>
          <w:rFonts w:eastAsia="Calibri" w:cs="Times New Roman"/>
          <w:b/>
          <w:bCs/>
          <w:color w:val="auto"/>
          <w:szCs w:val="24"/>
        </w:rPr>
        <w:t>8)</w:t>
      </w:r>
      <w:r w:rsidRPr="00321FA6">
        <w:rPr>
          <w:rFonts w:eastAsia="Calibri" w:cs="Times New Roman"/>
          <w:b/>
          <w:bCs/>
          <w:color w:val="auto"/>
          <w:szCs w:val="24"/>
        </w:rPr>
        <w:t xml:space="preserve"> </w:t>
      </w:r>
      <w:r w:rsidRPr="00321FA6">
        <w:rPr>
          <w:rFonts w:eastAsia="Calibri" w:cs="Times New Roman"/>
          <w:color w:val="auto"/>
          <w:szCs w:val="24"/>
        </w:rPr>
        <w:t xml:space="preserve">paragrahvi </w:t>
      </w:r>
      <w:bookmarkStart w:id="19" w:name="_Hlk144148513"/>
      <w:bookmarkStart w:id="20" w:name="_Hlk211860985"/>
      <w:r w:rsidR="002D7C3C">
        <w:rPr>
          <w:rFonts w:eastAsia="Calibri" w:cs="Times New Roman"/>
          <w:color w:val="auto"/>
          <w:szCs w:val="24"/>
        </w:rPr>
        <w:t>28</w:t>
      </w:r>
      <w:bookmarkEnd w:id="19"/>
      <w:r w:rsidRPr="00321FA6">
        <w:rPr>
          <w:rFonts w:eastAsia="Calibri" w:cs="Times New Roman"/>
          <w:color w:val="auto"/>
          <w:szCs w:val="24"/>
        </w:rPr>
        <w:t xml:space="preserve"> lõi</w:t>
      </w:r>
      <w:r w:rsidR="002D7C3C">
        <w:rPr>
          <w:rFonts w:eastAsia="Calibri" w:cs="Times New Roman"/>
          <w:color w:val="auto"/>
          <w:szCs w:val="24"/>
        </w:rPr>
        <w:t>ke 1 punkt 5 ja lõige 4</w:t>
      </w:r>
      <w:bookmarkEnd w:id="20"/>
      <w:r w:rsidR="002D7C3C">
        <w:rPr>
          <w:rFonts w:eastAsia="Calibri" w:cs="Times New Roman"/>
          <w:color w:val="auto"/>
          <w:szCs w:val="24"/>
        </w:rPr>
        <w:t xml:space="preserve"> tunnistatakse kehtetuks;</w:t>
      </w:r>
      <w:bookmarkStart w:id="21" w:name="_Hlk154566582"/>
      <w:bookmarkStart w:id="22" w:name="_Hlk154566794"/>
      <w:bookmarkStart w:id="23" w:name="_Hlk144132514"/>
    </w:p>
    <w:p w14:paraId="35751445" w14:textId="77777777" w:rsidR="00F14380" w:rsidRDefault="00F14380" w:rsidP="009F32BF">
      <w:pPr>
        <w:jc w:val="both"/>
        <w:rPr>
          <w:rFonts w:eastAsia="Calibri" w:cs="Times New Roman"/>
          <w:color w:val="auto"/>
          <w:szCs w:val="24"/>
        </w:rPr>
      </w:pPr>
    </w:p>
    <w:p w14:paraId="75C8B18A" w14:textId="13C0BDA1" w:rsidR="00F14380" w:rsidRPr="00321FA6" w:rsidRDefault="00F14380" w:rsidP="009F32BF">
      <w:pPr>
        <w:jc w:val="both"/>
        <w:rPr>
          <w:rFonts w:eastAsia="Calibri" w:cs="Times New Roman"/>
          <w:szCs w:val="24"/>
          <w:shd w:val="clear" w:color="auto" w:fill="FFFFFF"/>
        </w:rPr>
      </w:pPr>
      <w:r w:rsidRPr="00F14380">
        <w:rPr>
          <w:rFonts w:eastAsia="Calibri" w:cs="Times New Roman"/>
          <w:b/>
          <w:bCs/>
          <w:color w:val="auto"/>
          <w:szCs w:val="24"/>
        </w:rPr>
        <w:t>9</w:t>
      </w:r>
      <w:r>
        <w:rPr>
          <w:rFonts w:eastAsia="Calibri" w:cs="Times New Roman"/>
          <w:color w:val="auto"/>
          <w:szCs w:val="24"/>
        </w:rPr>
        <w:t>) paragrahvi 29 lõiget 1 täiendatakse</w:t>
      </w:r>
      <w:r w:rsidR="004C2D1D">
        <w:rPr>
          <w:rFonts w:eastAsia="Calibri" w:cs="Times New Roman"/>
          <w:color w:val="auto"/>
          <w:szCs w:val="24"/>
        </w:rPr>
        <w:t xml:space="preserve"> pärast sõna „kasuks“ sõnadega </w:t>
      </w:r>
      <w:r>
        <w:rPr>
          <w:rFonts w:eastAsia="Calibri" w:cs="Times New Roman"/>
          <w:color w:val="auto"/>
          <w:szCs w:val="24"/>
        </w:rPr>
        <w:t xml:space="preserve">„või kui isik on </w:t>
      </w:r>
      <w:r w:rsidRPr="00F14380">
        <w:rPr>
          <w:rFonts w:eastAsia="Calibri" w:cs="Times New Roman"/>
          <w:color w:val="auto"/>
          <w:szCs w:val="24"/>
        </w:rPr>
        <w:t>mõne muu riigi kodakondsuses, kuid ei ole vabastatud Eesti kodakondsusest</w:t>
      </w:r>
      <w:r>
        <w:rPr>
          <w:rFonts w:eastAsia="Calibri" w:cs="Times New Roman"/>
          <w:color w:val="auto"/>
          <w:szCs w:val="24"/>
        </w:rPr>
        <w:t>“;</w:t>
      </w:r>
    </w:p>
    <w:bookmarkEnd w:id="21"/>
    <w:bookmarkEnd w:id="22"/>
    <w:p w14:paraId="6AE11B1E" w14:textId="77777777" w:rsidR="009F32BF" w:rsidRPr="00321FA6" w:rsidRDefault="009F32BF" w:rsidP="009F32BF">
      <w:pPr>
        <w:jc w:val="both"/>
        <w:rPr>
          <w:rFonts w:eastAsia="Calibri" w:cs="Times New Roman"/>
          <w:color w:val="auto"/>
          <w:szCs w:val="24"/>
        </w:rPr>
      </w:pPr>
    </w:p>
    <w:p w14:paraId="7784E287" w14:textId="751B37D7" w:rsidR="002D7C3C" w:rsidRDefault="00F14380" w:rsidP="009F32BF">
      <w:pPr>
        <w:jc w:val="both"/>
        <w:rPr>
          <w:rFonts w:eastAsia="Calibri" w:cs="Times New Roman"/>
          <w:color w:val="auto"/>
          <w:szCs w:val="24"/>
        </w:rPr>
      </w:pPr>
      <w:r>
        <w:rPr>
          <w:rFonts w:eastAsia="Calibri" w:cs="Times New Roman"/>
          <w:b/>
          <w:bCs/>
          <w:color w:val="auto"/>
          <w:szCs w:val="24"/>
        </w:rPr>
        <w:t>10</w:t>
      </w:r>
      <w:r w:rsidR="004C2D1D">
        <w:rPr>
          <w:rFonts w:eastAsia="Calibri" w:cs="Times New Roman"/>
          <w:b/>
          <w:bCs/>
          <w:color w:val="auto"/>
          <w:szCs w:val="24"/>
        </w:rPr>
        <w:t>)</w:t>
      </w:r>
      <w:r w:rsidR="009F32BF" w:rsidRPr="00321FA6">
        <w:rPr>
          <w:rFonts w:eastAsia="Calibri" w:cs="Times New Roman"/>
          <w:color w:val="auto"/>
          <w:szCs w:val="24"/>
        </w:rPr>
        <w:t xml:space="preserve"> </w:t>
      </w:r>
      <w:bookmarkStart w:id="24" w:name="_Hlk209600735"/>
      <w:r w:rsidR="002D7C3C">
        <w:rPr>
          <w:rFonts w:eastAsia="Calibri" w:cs="Times New Roman"/>
          <w:color w:val="auto"/>
          <w:szCs w:val="24"/>
        </w:rPr>
        <w:t xml:space="preserve">seadust täiendatakse </w:t>
      </w:r>
      <w:bookmarkStart w:id="25" w:name="_Hlk211861380"/>
      <w:r w:rsidR="002D7C3C">
        <w:rPr>
          <w:rFonts w:eastAsia="Calibri" w:cs="Times New Roman"/>
          <w:color w:val="auto"/>
          <w:szCs w:val="24"/>
        </w:rPr>
        <w:t>§-ga 36</w:t>
      </w:r>
      <w:r w:rsidR="002D7C3C" w:rsidRPr="002D7C3C">
        <w:rPr>
          <w:rFonts w:eastAsia="Calibri" w:cs="Times New Roman"/>
          <w:color w:val="auto"/>
          <w:szCs w:val="24"/>
          <w:vertAlign w:val="superscript"/>
        </w:rPr>
        <w:t>6</w:t>
      </w:r>
      <w:bookmarkEnd w:id="25"/>
      <w:r w:rsidR="002D7C3C">
        <w:rPr>
          <w:rFonts w:eastAsia="Calibri" w:cs="Times New Roman"/>
          <w:color w:val="auto"/>
          <w:szCs w:val="24"/>
        </w:rPr>
        <w:t xml:space="preserve"> järgmises sõnastuses:</w:t>
      </w:r>
    </w:p>
    <w:p w14:paraId="763F5670" w14:textId="77777777" w:rsidR="002D7C3C" w:rsidRDefault="002D7C3C" w:rsidP="002D7C3C">
      <w:pPr>
        <w:jc w:val="both"/>
        <w:rPr>
          <w:rFonts w:eastAsia="Calibri" w:cs="Times New Roman"/>
          <w:color w:val="auto"/>
          <w:szCs w:val="24"/>
        </w:rPr>
      </w:pPr>
    </w:p>
    <w:bookmarkEnd w:id="24"/>
    <w:p w14:paraId="1DB17894" w14:textId="0499493E" w:rsidR="002D7C3C" w:rsidRPr="002D7C3C" w:rsidRDefault="002D7C3C" w:rsidP="002D7C3C">
      <w:pPr>
        <w:jc w:val="both"/>
        <w:rPr>
          <w:rFonts w:eastAsia="Times New Roman" w:cs="Times New Roman"/>
          <w:b/>
          <w:bCs/>
          <w:color w:val="auto"/>
          <w:kern w:val="0"/>
          <w:sz w:val="27"/>
          <w:szCs w:val="27"/>
          <w:lang w:eastAsia="et-EE"/>
          <w14:ligatures w14:val="none"/>
        </w:rPr>
      </w:pPr>
      <w:r w:rsidRPr="002D7C3C">
        <w:rPr>
          <w:rFonts w:eastAsia="Times New Roman" w:cs="Times New Roman"/>
          <w:color w:val="auto"/>
          <w:kern w:val="0"/>
          <w:sz w:val="27"/>
          <w:szCs w:val="27"/>
          <w:lang w:eastAsia="et-EE"/>
          <w14:ligatures w14:val="none"/>
        </w:rPr>
        <w:t>„</w:t>
      </w:r>
      <w:r w:rsidRPr="002D7C3C">
        <w:rPr>
          <w:rFonts w:eastAsia="Times New Roman" w:cs="Times New Roman"/>
          <w:b/>
          <w:bCs/>
          <w:color w:val="auto"/>
          <w:kern w:val="0"/>
          <w:sz w:val="27"/>
          <w:szCs w:val="27"/>
          <w:lang w:eastAsia="et-EE"/>
          <w14:ligatures w14:val="none"/>
        </w:rPr>
        <w:t>§ 36</w:t>
      </w:r>
      <w:r w:rsidRPr="002D7C3C">
        <w:rPr>
          <w:rFonts w:eastAsia="Times New Roman" w:cs="Times New Roman"/>
          <w:b/>
          <w:bCs/>
          <w:color w:val="auto"/>
          <w:kern w:val="0"/>
          <w:sz w:val="27"/>
          <w:szCs w:val="27"/>
          <w:vertAlign w:val="superscript"/>
          <w:lang w:eastAsia="et-EE"/>
          <w14:ligatures w14:val="none"/>
        </w:rPr>
        <w:t>6</w:t>
      </w:r>
      <w:r w:rsidRPr="002D7C3C">
        <w:rPr>
          <w:rFonts w:eastAsia="Times New Roman" w:cs="Times New Roman"/>
          <w:b/>
          <w:bCs/>
          <w:color w:val="auto"/>
          <w:kern w:val="0"/>
          <w:sz w:val="27"/>
          <w:szCs w:val="27"/>
          <w:lang w:eastAsia="et-EE"/>
          <w14:ligatures w14:val="none"/>
        </w:rPr>
        <w:t>.</w:t>
      </w:r>
      <w:r w:rsidRPr="002D7C3C">
        <w:rPr>
          <w:rFonts w:eastAsia="Times New Roman" w:cs="Times New Roman"/>
          <w:color w:val="auto"/>
          <w:kern w:val="0"/>
          <w:sz w:val="27"/>
          <w:szCs w:val="27"/>
          <w:lang w:eastAsia="et-EE"/>
          <w14:ligatures w14:val="none"/>
        </w:rPr>
        <w:t xml:space="preserve"> </w:t>
      </w:r>
      <w:bookmarkStart w:id="26" w:name="_Hlk211861639"/>
      <w:r w:rsidRPr="002D7C3C">
        <w:rPr>
          <w:rFonts w:eastAsia="Times New Roman" w:cs="Times New Roman"/>
          <w:b/>
          <w:bCs/>
          <w:color w:val="auto"/>
          <w:kern w:val="0"/>
          <w:sz w:val="27"/>
          <w:szCs w:val="27"/>
          <w:lang w:eastAsia="et-EE"/>
          <w14:ligatures w14:val="none"/>
        </w:rPr>
        <w:t>Enne 2027. aasta 1. jaanuari sündinud alaealise</w:t>
      </w:r>
      <w:ins w:id="27" w:author="Katariina Kärsten - JUSTDIGI" w:date="2025-12-12T14:59:00Z" w16du:dateUtc="2025-12-12T12:59:00Z">
        <w:r w:rsidR="004E164D">
          <w:rPr>
            <w:rFonts w:eastAsia="Times New Roman" w:cs="Times New Roman"/>
            <w:b/>
            <w:bCs/>
            <w:color w:val="auto"/>
            <w:kern w:val="0"/>
            <w:sz w:val="27"/>
            <w:szCs w:val="27"/>
            <w:lang w:eastAsia="et-EE"/>
            <w14:ligatures w14:val="none"/>
          </w:rPr>
          <w:t>le</w:t>
        </w:r>
      </w:ins>
      <w:r w:rsidRPr="002D7C3C">
        <w:rPr>
          <w:rFonts w:eastAsia="Times New Roman" w:cs="Times New Roman"/>
          <w:b/>
          <w:bCs/>
          <w:color w:val="auto"/>
          <w:kern w:val="0"/>
          <w:sz w:val="27"/>
          <w:szCs w:val="27"/>
          <w:lang w:eastAsia="et-EE"/>
          <w14:ligatures w14:val="none"/>
        </w:rPr>
        <w:t xml:space="preserve"> Eesti kodakondsuse saamine</w:t>
      </w:r>
      <w:bookmarkEnd w:id="26"/>
    </w:p>
    <w:p w14:paraId="0529B836" w14:textId="77777777" w:rsidR="002D7C3C" w:rsidRDefault="002D7C3C" w:rsidP="002D7C3C">
      <w:pPr>
        <w:rPr>
          <w:rFonts w:eastAsia="Times New Roman" w:cs="Times New Roman"/>
          <w:color w:val="auto"/>
          <w:kern w:val="0"/>
          <w:szCs w:val="24"/>
          <w:lang w:eastAsia="et-EE"/>
          <w14:ligatures w14:val="none"/>
        </w:rPr>
      </w:pPr>
    </w:p>
    <w:p w14:paraId="40BDCE28" w14:textId="77777777" w:rsidR="009D473A" w:rsidRDefault="002D7C3C" w:rsidP="002D7C3C">
      <w:pPr>
        <w:jc w:val="both"/>
        <w:rPr>
          <w:rFonts w:eastAsia="Times New Roman" w:cs="Times New Roman"/>
          <w:color w:val="auto"/>
          <w:kern w:val="0"/>
          <w:szCs w:val="24"/>
          <w:lang w:eastAsia="et-EE"/>
          <w14:ligatures w14:val="none"/>
        </w:rPr>
      </w:pPr>
      <w:r w:rsidRPr="002D7C3C">
        <w:rPr>
          <w:rFonts w:eastAsia="Times New Roman" w:cs="Times New Roman"/>
          <w:color w:val="auto"/>
          <w:kern w:val="0"/>
          <w:szCs w:val="24"/>
          <w:lang w:eastAsia="et-EE"/>
          <w14:ligatures w14:val="none"/>
        </w:rPr>
        <w:t>(1) Alla 15-aastane alaealine, kes on sündinud Eestis või kes asus kohe pärast sündi koos vanema või vanematega püsivalt Eestisse elama, saab Eesti kodakondsuse naturalisatsiooni korras 2027. aasta 1. jaanuarist arvates, kui:</w:t>
      </w:r>
    </w:p>
    <w:p w14:paraId="6D0EBD6D" w14:textId="77777777" w:rsidR="009D473A" w:rsidRDefault="002D7C3C" w:rsidP="002D7C3C">
      <w:pPr>
        <w:jc w:val="both"/>
        <w:rPr>
          <w:rFonts w:eastAsia="Times New Roman" w:cs="Times New Roman"/>
          <w:color w:val="auto"/>
          <w:kern w:val="0"/>
          <w:szCs w:val="24"/>
          <w:lang w:eastAsia="et-EE"/>
          <w14:ligatures w14:val="none"/>
        </w:rPr>
      </w:pPr>
      <w:r w:rsidRPr="002D7C3C">
        <w:rPr>
          <w:rFonts w:eastAsia="Times New Roman" w:cs="Times New Roman"/>
          <w:color w:val="auto"/>
          <w:kern w:val="0"/>
          <w:szCs w:val="24"/>
          <w:lang w:eastAsia="et-EE"/>
          <w14:ligatures w14:val="none"/>
        </w:rPr>
        <w:t>1) vähemalt tema üks vanematest või last üksi kasvatav vanem, keda ükski riik ei pea kehtivate seaduste alusel oma kodanikuks, on elanud Eestis seaduslikult vähemalt viis aastat;</w:t>
      </w:r>
    </w:p>
    <w:p w14:paraId="3C6B968A" w14:textId="6985EA7E" w:rsidR="002D7C3C" w:rsidRPr="002D7C3C" w:rsidRDefault="002D7C3C" w:rsidP="002D7C3C">
      <w:pPr>
        <w:jc w:val="both"/>
        <w:rPr>
          <w:rFonts w:eastAsia="Times New Roman" w:cs="Times New Roman"/>
          <w:color w:val="auto"/>
          <w:kern w:val="0"/>
          <w:szCs w:val="24"/>
          <w:lang w:eastAsia="et-EE"/>
          <w14:ligatures w14:val="none"/>
        </w:rPr>
      </w:pPr>
      <w:r w:rsidRPr="002D7C3C">
        <w:rPr>
          <w:rFonts w:eastAsia="Times New Roman" w:cs="Times New Roman"/>
          <w:color w:val="auto"/>
          <w:kern w:val="0"/>
          <w:szCs w:val="24"/>
          <w:lang w:eastAsia="et-EE"/>
          <w14:ligatures w14:val="none"/>
        </w:rPr>
        <w:t>2) alla 15-aastane alaealine elab püsivalt Eestis.</w:t>
      </w:r>
    </w:p>
    <w:p w14:paraId="2419D224" w14:textId="77777777" w:rsidR="009D473A" w:rsidRDefault="009D473A" w:rsidP="002D7C3C">
      <w:pPr>
        <w:rPr>
          <w:rFonts w:eastAsia="Times New Roman" w:cs="Times New Roman"/>
          <w:color w:val="auto"/>
          <w:kern w:val="0"/>
          <w:szCs w:val="24"/>
          <w:lang w:eastAsia="et-EE"/>
          <w14:ligatures w14:val="none"/>
        </w:rPr>
      </w:pPr>
    </w:p>
    <w:p w14:paraId="067AFEA2" w14:textId="57612E18" w:rsidR="002D7C3C" w:rsidRPr="002D7C3C" w:rsidRDefault="002D7C3C" w:rsidP="009D473A">
      <w:pPr>
        <w:jc w:val="both"/>
        <w:rPr>
          <w:rFonts w:eastAsia="Times New Roman" w:cs="Times New Roman"/>
          <w:color w:val="auto"/>
          <w:kern w:val="0"/>
          <w:szCs w:val="24"/>
          <w:lang w:eastAsia="et-EE"/>
          <w14:ligatures w14:val="none"/>
        </w:rPr>
      </w:pPr>
      <w:r w:rsidRPr="002D7C3C">
        <w:rPr>
          <w:rFonts w:eastAsia="Times New Roman" w:cs="Times New Roman"/>
          <w:color w:val="auto"/>
          <w:kern w:val="0"/>
          <w:szCs w:val="24"/>
          <w:lang w:eastAsia="et-EE"/>
          <w14:ligatures w14:val="none"/>
        </w:rPr>
        <w:t xml:space="preserve">(2) Käesoleva paragrahvi </w:t>
      </w:r>
      <w:r w:rsidR="009D473A">
        <w:rPr>
          <w:rFonts w:eastAsia="Times New Roman" w:cs="Times New Roman"/>
          <w:color w:val="auto"/>
          <w:kern w:val="0"/>
          <w:szCs w:val="24"/>
          <w:lang w:eastAsia="et-EE"/>
          <w14:ligatures w14:val="none"/>
        </w:rPr>
        <w:t>lõikes 1</w:t>
      </w:r>
      <w:r w:rsidRPr="002D7C3C">
        <w:rPr>
          <w:rFonts w:eastAsia="Times New Roman" w:cs="Times New Roman"/>
          <w:color w:val="auto"/>
          <w:kern w:val="0"/>
          <w:szCs w:val="24"/>
          <w:lang w:eastAsia="et-EE"/>
          <w14:ligatures w14:val="none"/>
        </w:rPr>
        <w:t xml:space="preserve"> nimetatud alaealine ei saa Eesti kodakondsust käesoleva paragrahvi </w:t>
      </w:r>
      <w:r w:rsidR="009D473A">
        <w:rPr>
          <w:rFonts w:eastAsia="Times New Roman" w:cs="Times New Roman"/>
          <w:color w:val="auto"/>
          <w:kern w:val="0"/>
          <w:szCs w:val="24"/>
          <w:lang w:eastAsia="et-EE"/>
          <w14:ligatures w14:val="none"/>
        </w:rPr>
        <w:t xml:space="preserve">lõikes 1 sätestatud </w:t>
      </w:r>
      <w:r w:rsidRPr="002D7C3C">
        <w:rPr>
          <w:rFonts w:eastAsia="Times New Roman" w:cs="Times New Roman"/>
          <w:color w:val="auto"/>
          <w:kern w:val="0"/>
          <w:szCs w:val="24"/>
          <w:lang w:eastAsia="et-EE"/>
          <w14:ligatures w14:val="none"/>
        </w:rPr>
        <w:t xml:space="preserve">tingimuste täitmise korral, kui tema vanemad või last üksi kasvatav vanem esitab </w:t>
      </w:r>
      <w:r w:rsidR="009D473A">
        <w:rPr>
          <w:rFonts w:eastAsia="Times New Roman" w:cs="Times New Roman"/>
          <w:color w:val="auto"/>
          <w:kern w:val="0"/>
          <w:szCs w:val="24"/>
          <w:lang w:eastAsia="et-EE"/>
          <w14:ligatures w14:val="none"/>
        </w:rPr>
        <w:t xml:space="preserve">Vabariigi Valitsuse </w:t>
      </w:r>
      <w:r w:rsidRPr="002D7C3C">
        <w:rPr>
          <w:rFonts w:eastAsia="Times New Roman" w:cs="Times New Roman"/>
          <w:color w:val="auto"/>
          <w:kern w:val="0"/>
          <w:szCs w:val="24"/>
          <w:lang w:eastAsia="et-EE"/>
          <w14:ligatures w14:val="none"/>
        </w:rPr>
        <w:t>volitatud valitsusasutusele taotluse lapse Eesti kodakondsusest loobumiseks enne 2028. aasta 1. jaanuari.</w:t>
      </w:r>
    </w:p>
    <w:p w14:paraId="7EDB8F81" w14:textId="77777777" w:rsidR="009D473A" w:rsidRDefault="009D473A" w:rsidP="002D7C3C">
      <w:pPr>
        <w:jc w:val="both"/>
        <w:rPr>
          <w:rFonts w:eastAsia="Times New Roman" w:cs="Times New Roman"/>
          <w:color w:val="auto"/>
          <w:kern w:val="0"/>
          <w:szCs w:val="24"/>
          <w:lang w:eastAsia="et-EE"/>
          <w14:ligatures w14:val="none"/>
        </w:rPr>
      </w:pPr>
    </w:p>
    <w:p w14:paraId="2A0C7130" w14:textId="6EE4558C" w:rsidR="009F32BF" w:rsidRPr="003F61C1" w:rsidRDefault="002D7C3C" w:rsidP="002D7C3C">
      <w:pPr>
        <w:jc w:val="both"/>
        <w:rPr>
          <w:rFonts w:eastAsia="Calibri" w:cs="Times New Roman"/>
          <w:color w:val="auto"/>
          <w:szCs w:val="24"/>
        </w:rPr>
      </w:pPr>
      <w:r w:rsidRPr="002D7C3C">
        <w:rPr>
          <w:rFonts w:eastAsia="Times New Roman" w:cs="Times New Roman"/>
          <w:color w:val="auto"/>
          <w:kern w:val="0"/>
          <w:szCs w:val="24"/>
          <w:lang w:eastAsia="et-EE"/>
          <w14:ligatures w14:val="none"/>
        </w:rPr>
        <w:t xml:space="preserve">(3) Käesoleva paragrahvi </w:t>
      </w:r>
      <w:r w:rsidR="009D473A">
        <w:rPr>
          <w:rFonts w:eastAsia="Times New Roman" w:cs="Times New Roman"/>
          <w:color w:val="auto"/>
          <w:kern w:val="0"/>
          <w:szCs w:val="24"/>
          <w:lang w:eastAsia="et-EE"/>
          <w14:ligatures w14:val="none"/>
        </w:rPr>
        <w:t xml:space="preserve">lõike 1 </w:t>
      </w:r>
      <w:r w:rsidRPr="002D7C3C">
        <w:rPr>
          <w:rFonts w:eastAsia="Times New Roman" w:cs="Times New Roman"/>
          <w:color w:val="auto"/>
          <w:kern w:val="0"/>
          <w:szCs w:val="24"/>
          <w:lang w:eastAsia="et-EE"/>
          <w14:ligatures w14:val="none"/>
        </w:rPr>
        <w:t>punktis 1 sätestatud määratlus isikutest, keda ükski riik ei pea kehtivate seaduste alusel oma kodanikuks, hõlmab ka isikuid, kes olid enne 1991. aasta 20. augustit NSV Liidu kodanikud ja keda ükski muu riik ei ole pidanud kehtivate seaduste alusel oma kodanikuks.</w:t>
      </w:r>
      <w:r w:rsidR="009D473A">
        <w:rPr>
          <w:rFonts w:eastAsia="Times New Roman" w:cs="Times New Roman"/>
          <w:color w:val="auto"/>
          <w:kern w:val="0"/>
          <w:szCs w:val="24"/>
          <w:lang w:eastAsia="et-EE"/>
          <w14:ligatures w14:val="none"/>
        </w:rPr>
        <w:t>“.</w:t>
      </w:r>
    </w:p>
    <w:bookmarkEnd w:id="23"/>
    <w:p w14:paraId="3A5F05B2" w14:textId="77777777" w:rsidR="009F32BF" w:rsidRDefault="009F32BF" w:rsidP="002D7C3C">
      <w:pPr>
        <w:jc w:val="both"/>
        <w:rPr>
          <w:rFonts w:eastAsia="Calibri" w:cs="Times New Roman"/>
          <w:color w:val="auto"/>
          <w:szCs w:val="24"/>
        </w:rPr>
      </w:pPr>
    </w:p>
    <w:p w14:paraId="46404E2B" w14:textId="409D8C75" w:rsidR="009C1761" w:rsidRPr="007E0D3D" w:rsidRDefault="007E0D3D" w:rsidP="002D7C3C">
      <w:pPr>
        <w:jc w:val="both"/>
        <w:rPr>
          <w:rFonts w:eastAsia="Calibri" w:cs="Times New Roman"/>
          <w:b/>
          <w:bCs/>
          <w:color w:val="auto"/>
          <w:szCs w:val="24"/>
        </w:rPr>
      </w:pPr>
      <w:r w:rsidRPr="007E0D3D">
        <w:rPr>
          <w:rFonts w:eastAsia="Calibri" w:cs="Times New Roman"/>
          <w:b/>
          <w:bCs/>
          <w:color w:val="auto"/>
          <w:szCs w:val="24"/>
        </w:rPr>
        <w:t>§ 2. Euroopa Liidu kodaniku seaduse muutmine</w:t>
      </w:r>
    </w:p>
    <w:p w14:paraId="50D57E32" w14:textId="77777777" w:rsidR="007E0D3D" w:rsidRDefault="007E0D3D" w:rsidP="002D7C3C">
      <w:pPr>
        <w:jc w:val="both"/>
        <w:rPr>
          <w:rFonts w:eastAsia="Calibri" w:cs="Times New Roman"/>
          <w:color w:val="auto"/>
          <w:szCs w:val="24"/>
        </w:rPr>
      </w:pPr>
    </w:p>
    <w:p w14:paraId="08A70419" w14:textId="22C4CB55" w:rsidR="002F381B" w:rsidRDefault="002F381B" w:rsidP="002D7C3C">
      <w:pPr>
        <w:jc w:val="both"/>
        <w:rPr>
          <w:rFonts w:eastAsia="Calibri" w:cs="Times New Roman"/>
          <w:color w:val="auto"/>
          <w:szCs w:val="24"/>
        </w:rPr>
      </w:pPr>
      <w:r>
        <w:rPr>
          <w:rFonts w:eastAsia="Calibri" w:cs="Times New Roman"/>
          <w:color w:val="auto"/>
          <w:szCs w:val="24"/>
        </w:rPr>
        <w:t>Euroopa Liidu kodaniku seaduses tehakse järgmised muudatused:</w:t>
      </w:r>
    </w:p>
    <w:p w14:paraId="2B77512C" w14:textId="77777777" w:rsidR="002F381B" w:rsidRDefault="002F381B" w:rsidP="002D7C3C">
      <w:pPr>
        <w:jc w:val="both"/>
        <w:rPr>
          <w:rFonts w:eastAsia="Calibri" w:cs="Times New Roman"/>
          <w:color w:val="auto"/>
          <w:szCs w:val="24"/>
        </w:rPr>
      </w:pPr>
    </w:p>
    <w:p w14:paraId="1C68E2DA" w14:textId="221BD455" w:rsidR="009C1761" w:rsidRDefault="00C2241B" w:rsidP="002D7C3C">
      <w:pPr>
        <w:jc w:val="both"/>
        <w:rPr>
          <w:rFonts w:eastAsia="Calibri" w:cs="Times New Roman"/>
          <w:color w:val="auto"/>
          <w:szCs w:val="24"/>
        </w:rPr>
      </w:pPr>
      <w:r w:rsidRPr="00C2241B">
        <w:rPr>
          <w:rFonts w:eastAsia="Calibri" w:cs="Times New Roman"/>
          <w:b/>
          <w:bCs/>
          <w:color w:val="auto"/>
          <w:szCs w:val="24"/>
        </w:rPr>
        <w:t>1)</w:t>
      </w:r>
      <w:r>
        <w:rPr>
          <w:rFonts w:eastAsia="Calibri" w:cs="Times New Roman"/>
          <w:color w:val="auto"/>
          <w:szCs w:val="24"/>
        </w:rPr>
        <w:t xml:space="preserve"> paragrahv</w:t>
      </w:r>
      <w:r w:rsidR="002F381B">
        <w:rPr>
          <w:rFonts w:eastAsia="Calibri" w:cs="Times New Roman"/>
          <w:color w:val="auto"/>
          <w:szCs w:val="24"/>
        </w:rPr>
        <w:t>i</w:t>
      </w:r>
      <w:r>
        <w:rPr>
          <w:rFonts w:eastAsia="Calibri" w:cs="Times New Roman"/>
          <w:color w:val="auto"/>
          <w:szCs w:val="24"/>
        </w:rPr>
        <w:t xml:space="preserve"> 19 lõige 1 </w:t>
      </w:r>
      <w:r w:rsidR="004C2D1D">
        <w:rPr>
          <w:rFonts w:eastAsia="Calibri" w:cs="Times New Roman"/>
          <w:color w:val="auto"/>
          <w:szCs w:val="24"/>
        </w:rPr>
        <w:t xml:space="preserve">muudetakse ja </w:t>
      </w:r>
      <w:r>
        <w:rPr>
          <w:rFonts w:eastAsia="Calibri" w:cs="Times New Roman"/>
          <w:color w:val="auto"/>
          <w:szCs w:val="24"/>
        </w:rPr>
        <w:t>sõnastatakse järgmiselt:</w:t>
      </w:r>
    </w:p>
    <w:p w14:paraId="61198230" w14:textId="77777777" w:rsidR="00C2241B" w:rsidRDefault="00C2241B" w:rsidP="002D7C3C">
      <w:pPr>
        <w:jc w:val="both"/>
        <w:rPr>
          <w:rFonts w:eastAsia="Calibri" w:cs="Times New Roman"/>
          <w:color w:val="auto"/>
          <w:szCs w:val="24"/>
        </w:rPr>
      </w:pPr>
    </w:p>
    <w:p w14:paraId="74716137" w14:textId="55475DAB" w:rsidR="00C2241B" w:rsidRDefault="00C2241B" w:rsidP="002D7C3C">
      <w:pPr>
        <w:jc w:val="both"/>
        <w:rPr>
          <w:rFonts w:eastAsia="Calibri" w:cs="Times New Roman"/>
          <w:color w:val="auto"/>
          <w:szCs w:val="24"/>
        </w:rPr>
      </w:pPr>
      <w:r>
        <w:rPr>
          <w:rFonts w:eastAsia="Calibri" w:cs="Times New Roman"/>
          <w:color w:val="auto"/>
          <w:szCs w:val="24"/>
        </w:rPr>
        <w:t>„(1) Perekonnaliikmele antakse tähtajaline elamisõigus viieks aastaks.“;</w:t>
      </w:r>
    </w:p>
    <w:p w14:paraId="4FA6CC1B" w14:textId="77777777" w:rsidR="00C2241B" w:rsidRDefault="00C2241B" w:rsidP="002D7C3C">
      <w:pPr>
        <w:jc w:val="both"/>
        <w:rPr>
          <w:rFonts w:eastAsia="Calibri" w:cs="Times New Roman"/>
          <w:color w:val="auto"/>
          <w:szCs w:val="24"/>
        </w:rPr>
      </w:pPr>
    </w:p>
    <w:p w14:paraId="24ABA0D1" w14:textId="599B7315" w:rsidR="00C2241B" w:rsidRDefault="00C2241B" w:rsidP="002D7C3C">
      <w:pPr>
        <w:jc w:val="both"/>
        <w:rPr>
          <w:rFonts w:eastAsia="Calibri" w:cs="Times New Roman"/>
          <w:color w:val="auto"/>
          <w:szCs w:val="24"/>
        </w:rPr>
      </w:pPr>
      <w:r w:rsidRPr="00C2241B">
        <w:rPr>
          <w:rFonts w:eastAsia="Calibri" w:cs="Times New Roman"/>
          <w:b/>
          <w:bCs/>
          <w:color w:val="auto"/>
          <w:szCs w:val="24"/>
        </w:rPr>
        <w:t>2)</w:t>
      </w:r>
      <w:r>
        <w:rPr>
          <w:rFonts w:eastAsia="Calibri" w:cs="Times New Roman"/>
          <w:color w:val="auto"/>
          <w:szCs w:val="24"/>
        </w:rPr>
        <w:t xml:space="preserve"> paragrahv</w:t>
      </w:r>
      <w:r w:rsidR="00BF0F32">
        <w:rPr>
          <w:rFonts w:eastAsia="Calibri" w:cs="Times New Roman"/>
          <w:color w:val="auto"/>
          <w:szCs w:val="24"/>
        </w:rPr>
        <w:t>i</w:t>
      </w:r>
      <w:r>
        <w:rPr>
          <w:rFonts w:eastAsia="Calibri" w:cs="Times New Roman"/>
          <w:color w:val="auto"/>
          <w:szCs w:val="24"/>
        </w:rPr>
        <w:t xml:space="preserve"> 45 lõige 1 muudetakse </w:t>
      </w:r>
      <w:r w:rsidR="00BA6069">
        <w:rPr>
          <w:rFonts w:eastAsia="Calibri" w:cs="Times New Roman"/>
          <w:color w:val="auto"/>
          <w:szCs w:val="24"/>
        </w:rPr>
        <w:t xml:space="preserve">ja </w:t>
      </w:r>
      <w:r>
        <w:rPr>
          <w:rFonts w:eastAsia="Calibri" w:cs="Times New Roman"/>
          <w:color w:val="auto"/>
          <w:szCs w:val="24"/>
        </w:rPr>
        <w:t>sõnastatakse järgmiselt:</w:t>
      </w:r>
    </w:p>
    <w:p w14:paraId="2F81C6B5" w14:textId="77777777" w:rsidR="00C2241B" w:rsidRDefault="00C2241B" w:rsidP="002D7C3C">
      <w:pPr>
        <w:jc w:val="both"/>
        <w:rPr>
          <w:rFonts w:eastAsia="Calibri" w:cs="Times New Roman"/>
          <w:color w:val="auto"/>
          <w:szCs w:val="24"/>
        </w:rPr>
      </w:pPr>
    </w:p>
    <w:p w14:paraId="0ECDD730" w14:textId="15A008DE" w:rsidR="00C2241B" w:rsidRDefault="00C2241B" w:rsidP="002D7C3C">
      <w:pPr>
        <w:jc w:val="both"/>
        <w:rPr>
          <w:rFonts w:eastAsia="Calibri" w:cs="Times New Roman"/>
          <w:color w:val="auto"/>
          <w:szCs w:val="24"/>
        </w:rPr>
      </w:pPr>
      <w:r>
        <w:rPr>
          <w:rFonts w:eastAsia="Calibri" w:cs="Times New Roman"/>
          <w:color w:val="auto"/>
          <w:szCs w:val="24"/>
        </w:rPr>
        <w:t>„(1)</w:t>
      </w:r>
      <w:r w:rsidRPr="00C2241B">
        <w:rPr>
          <w:rFonts w:eastAsia="Calibri" w:cs="Times New Roman"/>
          <w:color w:val="auto"/>
          <w:szCs w:val="24"/>
        </w:rPr>
        <w:t xml:space="preserve"> Perekonnaliikmel, kes on perekonnaliikme viibimisõiguse, viisa või tähtajalise elamisõiguse alusel Eestis elanud</w:t>
      </w:r>
      <w:r w:rsidR="004045A8">
        <w:rPr>
          <w:rFonts w:eastAsia="Calibri" w:cs="Times New Roman"/>
          <w:color w:val="auto"/>
          <w:szCs w:val="24"/>
        </w:rPr>
        <w:t xml:space="preserve"> vähemalt</w:t>
      </w:r>
      <w:r w:rsidRPr="00C2241B">
        <w:rPr>
          <w:rFonts w:eastAsia="Calibri" w:cs="Times New Roman"/>
          <w:color w:val="auto"/>
          <w:szCs w:val="24"/>
        </w:rPr>
        <w:t xml:space="preserve"> viis aastat järjest, on õigus alalisele elamisõigusele.</w:t>
      </w:r>
      <w:r>
        <w:rPr>
          <w:rFonts w:eastAsia="Calibri" w:cs="Times New Roman"/>
          <w:color w:val="auto"/>
          <w:szCs w:val="24"/>
        </w:rPr>
        <w:t>“.</w:t>
      </w:r>
    </w:p>
    <w:p w14:paraId="44797B83" w14:textId="77777777" w:rsidR="007E0D3D" w:rsidRDefault="007E0D3D" w:rsidP="002D7C3C">
      <w:pPr>
        <w:jc w:val="both"/>
        <w:rPr>
          <w:rFonts w:eastAsia="Calibri" w:cs="Times New Roman"/>
          <w:color w:val="auto"/>
          <w:szCs w:val="24"/>
        </w:rPr>
      </w:pPr>
    </w:p>
    <w:p w14:paraId="31EA17DA" w14:textId="7FB81DD3" w:rsidR="007E0D3D" w:rsidRPr="007E0D3D" w:rsidRDefault="007E0D3D" w:rsidP="007E0D3D">
      <w:pPr>
        <w:jc w:val="both"/>
        <w:rPr>
          <w:rFonts w:eastAsia="Calibri" w:cs="Times New Roman"/>
          <w:b/>
          <w:bCs/>
          <w:color w:val="auto"/>
          <w:szCs w:val="24"/>
        </w:rPr>
      </w:pPr>
      <w:r w:rsidRPr="007E0D3D">
        <w:rPr>
          <w:rFonts w:eastAsia="Calibri" w:cs="Times New Roman"/>
          <w:b/>
          <w:bCs/>
          <w:color w:val="auto"/>
          <w:szCs w:val="24"/>
        </w:rPr>
        <w:t xml:space="preserve">§ </w:t>
      </w:r>
      <w:r>
        <w:rPr>
          <w:rFonts w:eastAsia="Calibri" w:cs="Times New Roman"/>
          <w:b/>
          <w:bCs/>
          <w:color w:val="auto"/>
          <w:szCs w:val="24"/>
        </w:rPr>
        <w:t>3</w:t>
      </w:r>
      <w:r w:rsidRPr="007E0D3D">
        <w:rPr>
          <w:rFonts w:eastAsia="Calibri" w:cs="Times New Roman"/>
          <w:b/>
          <w:bCs/>
          <w:color w:val="auto"/>
          <w:szCs w:val="24"/>
        </w:rPr>
        <w:t>. Riigilõivuseaduse muutmine</w:t>
      </w:r>
    </w:p>
    <w:p w14:paraId="7CA1C608" w14:textId="77777777" w:rsidR="007E0D3D" w:rsidRPr="007E0D3D" w:rsidRDefault="007E0D3D" w:rsidP="007E0D3D">
      <w:pPr>
        <w:jc w:val="both"/>
        <w:rPr>
          <w:rFonts w:eastAsia="Calibri" w:cs="Times New Roman"/>
          <w:color w:val="auto"/>
          <w:szCs w:val="24"/>
        </w:rPr>
      </w:pPr>
    </w:p>
    <w:p w14:paraId="653717D1" w14:textId="77777777" w:rsidR="007E0D3D" w:rsidRPr="007E0D3D" w:rsidRDefault="007E0D3D" w:rsidP="007E0D3D">
      <w:pPr>
        <w:jc w:val="both"/>
        <w:rPr>
          <w:rFonts w:eastAsia="Calibri" w:cs="Times New Roman"/>
          <w:color w:val="auto"/>
          <w:szCs w:val="24"/>
        </w:rPr>
      </w:pPr>
      <w:r w:rsidRPr="007E0D3D">
        <w:rPr>
          <w:rFonts w:eastAsia="Calibri" w:cs="Times New Roman"/>
          <w:color w:val="auto"/>
          <w:szCs w:val="24"/>
        </w:rPr>
        <w:t>Riigilõivuseaduses tehakse järgmised muudatused:</w:t>
      </w:r>
    </w:p>
    <w:p w14:paraId="0D9990F5" w14:textId="77777777" w:rsidR="007E0D3D" w:rsidRPr="007E0D3D" w:rsidRDefault="007E0D3D" w:rsidP="007E0D3D">
      <w:pPr>
        <w:jc w:val="both"/>
        <w:rPr>
          <w:rFonts w:eastAsia="Calibri" w:cs="Times New Roman"/>
          <w:color w:val="auto"/>
          <w:szCs w:val="24"/>
        </w:rPr>
      </w:pPr>
    </w:p>
    <w:p w14:paraId="575ACD49" w14:textId="77777777" w:rsidR="007E0D3D" w:rsidRPr="007E0D3D" w:rsidRDefault="007E0D3D" w:rsidP="007E0D3D">
      <w:pPr>
        <w:jc w:val="both"/>
        <w:rPr>
          <w:rFonts w:eastAsia="Calibri" w:cs="Times New Roman"/>
          <w:color w:val="auto"/>
          <w:szCs w:val="24"/>
        </w:rPr>
      </w:pPr>
      <w:r w:rsidRPr="007E0D3D">
        <w:rPr>
          <w:rFonts w:eastAsia="Calibri" w:cs="Times New Roman"/>
          <w:b/>
          <w:bCs/>
          <w:color w:val="auto"/>
          <w:szCs w:val="24"/>
        </w:rPr>
        <w:t>1)</w:t>
      </w:r>
      <w:r w:rsidRPr="007E0D3D">
        <w:rPr>
          <w:rFonts w:eastAsia="Calibri" w:cs="Times New Roman"/>
          <w:color w:val="auto"/>
          <w:szCs w:val="24"/>
        </w:rPr>
        <w:t xml:space="preserve"> paragrahvi 35 lõikest 2 jäetakse välja sõnad „ning konsulaarametnikul“;</w:t>
      </w:r>
    </w:p>
    <w:p w14:paraId="518251E5" w14:textId="77777777" w:rsidR="007E0D3D" w:rsidRPr="007E0D3D" w:rsidRDefault="007E0D3D" w:rsidP="007E0D3D">
      <w:pPr>
        <w:jc w:val="both"/>
        <w:rPr>
          <w:rFonts w:eastAsia="Calibri" w:cs="Times New Roman"/>
          <w:color w:val="auto"/>
          <w:szCs w:val="24"/>
        </w:rPr>
      </w:pPr>
    </w:p>
    <w:p w14:paraId="0F8C9902" w14:textId="04E24F6A" w:rsidR="007E0D3D" w:rsidRDefault="007E0D3D" w:rsidP="007E0D3D">
      <w:pPr>
        <w:jc w:val="both"/>
        <w:rPr>
          <w:rFonts w:eastAsia="Calibri" w:cs="Times New Roman"/>
          <w:color w:val="auto"/>
          <w:szCs w:val="24"/>
        </w:rPr>
      </w:pPr>
      <w:r w:rsidRPr="007E0D3D">
        <w:rPr>
          <w:rFonts w:eastAsia="Calibri" w:cs="Times New Roman"/>
          <w:b/>
          <w:bCs/>
          <w:color w:val="auto"/>
          <w:szCs w:val="24"/>
        </w:rPr>
        <w:t>2)</w:t>
      </w:r>
      <w:r w:rsidRPr="007E0D3D">
        <w:rPr>
          <w:rFonts w:eastAsia="Calibri" w:cs="Times New Roman"/>
          <w:color w:val="auto"/>
          <w:szCs w:val="24"/>
        </w:rPr>
        <w:t xml:space="preserve"> paragrahvi 270 lõikest 2 jäetakse välja tekstiosa „ja välisesinduses 180 eurot“</w:t>
      </w:r>
      <w:r w:rsidR="003B452E">
        <w:rPr>
          <w:rFonts w:eastAsia="Calibri" w:cs="Times New Roman"/>
          <w:color w:val="auto"/>
          <w:szCs w:val="24"/>
        </w:rPr>
        <w:t>;</w:t>
      </w:r>
    </w:p>
    <w:p w14:paraId="0F50C96A" w14:textId="77777777" w:rsidR="004C2D1D" w:rsidRDefault="004C2D1D" w:rsidP="007E0D3D">
      <w:pPr>
        <w:jc w:val="both"/>
        <w:rPr>
          <w:rFonts w:eastAsia="Calibri" w:cs="Times New Roman"/>
          <w:b/>
          <w:bCs/>
          <w:color w:val="auto"/>
          <w:szCs w:val="24"/>
        </w:rPr>
      </w:pPr>
    </w:p>
    <w:p w14:paraId="4F31391E" w14:textId="0105B86E" w:rsidR="003B452E" w:rsidRDefault="003B452E" w:rsidP="007E0D3D">
      <w:pPr>
        <w:jc w:val="both"/>
        <w:rPr>
          <w:rFonts w:eastAsia="Calibri" w:cs="Times New Roman"/>
          <w:color w:val="auto"/>
          <w:szCs w:val="24"/>
        </w:rPr>
      </w:pPr>
      <w:r w:rsidRPr="003B452E">
        <w:rPr>
          <w:rFonts w:eastAsia="Calibri" w:cs="Times New Roman"/>
          <w:b/>
          <w:bCs/>
          <w:color w:val="auto"/>
          <w:szCs w:val="24"/>
        </w:rPr>
        <w:t>3)</w:t>
      </w:r>
      <w:r>
        <w:rPr>
          <w:rFonts w:eastAsia="Calibri" w:cs="Times New Roman"/>
          <w:color w:val="auto"/>
          <w:szCs w:val="24"/>
        </w:rPr>
        <w:t xml:space="preserve"> paragrahvi 271 lõi</w:t>
      </w:r>
      <w:r w:rsidR="00566C66">
        <w:rPr>
          <w:rFonts w:eastAsia="Calibri" w:cs="Times New Roman"/>
          <w:color w:val="auto"/>
          <w:szCs w:val="24"/>
        </w:rPr>
        <w:t xml:space="preserve">getes </w:t>
      </w:r>
      <w:r>
        <w:rPr>
          <w:rFonts w:eastAsia="Calibri" w:cs="Times New Roman"/>
          <w:color w:val="auto"/>
          <w:szCs w:val="24"/>
        </w:rPr>
        <w:t>2</w:t>
      </w:r>
      <w:r w:rsidR="00566C66">
        <w:rPr>
          <w:rFonts w:eastAsia="Calibri" w:cs="Times New Roman"/>
          <w:color w:val="auto"/>
          <w:szCs w:val="24"/>
        </w:rPr>
        <w:t xml:space="preserve"> ja 3</w:t>
      </w:r>
      <w:r>
        <w:rPr>
          <w:rFonts w:eastAsia="Calibri" w:cs="Times New Roman"/>
          <w:color w:val="auto"/>
          <w:szCs w:val="24"/>
        </w:rPr>
        <w:t xml:space="preserve"> asendatakse arv „115“ arvuga „45“</w:t>
      </w:r>
      <w:r w:rsidR="00566C66">
        <w:rPr>
          <w:rFonts w:eastAsia="Calibri" w:cs="Times New Roman"/>
          <w:color w:val="auto"/>
          <w:szCs w:val="24"/>
        </w:rPr>
        <w:t>;</w:t>
      </w:r>
    </w:p>
    <w:p w14:paraId="499017DC" w14:textId="77777777" w:rsidR="003B452E" w:rsidRDefault="003B452E" w:rsidP="007E0D3D">
      <w:pPr>
        <w:jc w:val="both"/>
        <w:rPr>
          <w:rFonts w:eastAsia="Calibri" w:cs="Times New Roman"/>
          <w:color w:val="auto"/>
          <w:szCs w:val="24"/>
        </w:rPr>
      </w:pPr>
    </w:p>
    <w:p w14:paraId="7A2DDB0E" w14:textId="61E732F9" w:rsidR="003B452E" w:rsidRPr="007E0D3D" w:rsidRDefault="003B452E" w:rsidP="007E0D3D">
      <w:pPr>
        <w:jc w:val="both"/>
        <w:rPr>
          <w:rFonts w:eastAsia="Calibri" w:cs="Times New Roman"/>
          <w:color w:val="auto"/>
          <w:szCs w:val="24"/>
        </w:rPr>
      </w:pPr>
      <w:r w:rsidRPr="003B452E">
        <w:rPr>
          <w:rFonts w:eastAsia="Calibri" w:cs="Times New Roman"/>
          <w:b/>
          <w:bCs/>
          <w:color w:val="auto"/>
          <w:szCs w:val="24"/>
        </w:rPr>
        <w:t>4)</w:t>
      </w:r>
      <w:r>
        <w:rPr>
          <w:rFonts w:eastAsia="Calibri" w:cs="Times New Roman"/>
          <w:color w:val="auto"/>
          <w:szCs w:val="24"/>
        </w:rPr>
        <w:t xml:space="preserve"> paragrahvi 271 lõikes </w:t>
      </w:r>
      <w:r w:rsidR="00566C66">
        <w:rPr>
          <w:rFonts w:eastAsia="Calibri" w:cs="Times New Roman"/>
          <w:color w:val="auto"/>
          <w:szCs w:val="24"/>
        </w:rPr>
        <w:t>2</w:t>
      </w:r>
      <w:r>
        <w:rPr>
          <w:rFonts w:eastAsia="Calibri" w:cs="Times New Roman"/>
          <w:color w:val="auto"/>
          <w:szCs w:val="24"/>
        </w:rPr>
        <w:t xml:space="preserve"> asendatakse arv „</w:t>
      </w:r>
      <w:r w:rsidR="00566C66">
        <w:rPr>
          <w:rFonts w:eastAsia="Calibri" w:cs="Times New Roman"/>
          <w:color w:val="auto"/>
          <w:szCs w:val="24"/>
        </w:rPr>
        <w:t>145</w:t>
      </w:r>
      <w:r>
        <w:rPr>
          <w:rFonts w:eastAsia="Calibri" w:cs="Times New Roman"/>
          <w:color w:val="auto"/>
          <w:szCs w:val="24"/>
        </w:rPr>
        <w:t>“ arvuga „</w:t>
      </w:r>
      <w:r w:rsidR="00566C66">
        <w:rPr>
          <w:rFonts w:eastAsia="Calibri" w:cs="Times New Roman"/>
          <w:color w:val="auto"/>
          <w:szCs w:val="24"/>
        </w:rPr>
        <w:t>7</w:t>
      </w:r>
      <w:r>
        <w:rPr>
          <w:rFonts w:eastAsia="Calibri" w:cs="Times New Roman"/>
          <w:color w:val="auto"/>
          <w:szCs w:val="24"/>
        </w:rPr>
        <w:t>5“.</w:t>
      </w:r>
    </w:p>
    <w:p w14:paraId="43C9FEE9" w14:textId="77777777" w:rsidR="009C1761" w:rsidRPr="009D473A" w:rsidRDefault="009C1761" w:rsidP="002D7C3C">
      <w:pPr>
        <w:jc w:val="both"/>
        <w:rPr>
          <w:rFonts w:eastAsia="Calibri" w:cs="Times New Roman"/>
          <w:color w:val="auto"/>
          <w:szCs w:val="24"/>
        </w:rPr>
      </w:pPr>
    </w:p>
    <w:bookmarkEnd w:id="13"/>
    <w:p w14:paraId="41DBC64C" w14:textId="5B6FC956" w:rsidR="009F32BF" w:rsidRPr="00321FA6" w:rsidRDefault="009F32BF" w:rsidP="009F32BF">
      <w:pPr>
        <w:rPr>
          <w:rFonts w:eastAsia="Calibri" w:cs="Times New Roman"/>
          <w:b/>
          <w:bCs/>
          <w:color w:val="auto"/>
          <w:szCs w:val="24"/>
        </w:rPr>
      </w:pPr>
      <w:r w:rsidRPr="00321FA6">
        <w:rPr>
          <w:rFonts w:eastAsia="Calibri" w:cs="Times New Roman"/>
          <w:b/>
          <w:bCs/>
          <w:color w:val="auto"/>
          <w:szCs w:val="24"/>
        </w:rPr>
        <w:t xml:space="preserve">§ </w:t>
      </w:r>
      <w:r w:rsidR="009C1761">
        <w:rPr>
          <w:rFonts w:eastAsia="Calibri" w:cs="Times New Roman"/>
          <w:b/>
          <w:bCs/>
          <w:color w:val="auto"/>
          <w:szCs w:val="24"/>
        </w:rPr>
        <w:t>4</w:t>
      </w:r>
      <w:r w:rsidRPr="00321FA6">
        <w:rPr>
          <w:rFonts w:eastAsia="Calibri" w:cs="Times New Roman"/>
          <w:b/>
          <w:bCs/>
          <w:color w:val="auto"/>
          <w:szCs w:val="24"/>
        </w:rPr>
        <w:t xml:space="preserve">. </w:t>
      </w:r>
      <w:bookmarkStart w:id="28" w:name="_Hlk146616809"/>
      <w:r>
        <w:rPr>
          <w:rFonts w:eastAsia="Calibri" w:cs="Times New Roman"/>
          <w:b/>
          <w:bCs/>
          <w:color w:val="auto"/>
          <w:szCs w:val="24"/>
        </w:rPr>
        <w:t>Seaduse jõustumine</w:t>
      </w:r>
      <w:bookmarkEnd w:id="28"/>
    </w:p>
    <w:p w14:paraId="2753260E" w14:textId="77777777" w:rsidR="009F32BF" w:rsidRPr="00321FA6" w:rsidRDefault="009F32BF" w:rsidP="009F32BF">
      <w:pPr>
        <w:rPr>
          <w:rFonts w:eastAsia="Calibri" w:cs="Times New Roman"/>
          <w:color w:val="auto"/>
          <w:szCs w:val="24"/>
        </w:rPr>
      </w:pPr>
    </w:p>
    <w:p w14:paraId="3BE7B5C3" w14:textId="30941EC1" w:rsidR="009F32BF" w:rsidRPr="00321FA6" w:rsidRDefault="009F32BF" w:rsidP="009F32BF">
      <w:pPr>
        <w:rPr>
          <w:rFonts w:eastAsia="Calibri" w:cs="Times New Roman"/>
          <w:color w:val="auto"/>
          <w:szCs w:val="24"/>
        </w:rPr>
      </w:pPr>
      <w:r>
        <w:rPr>
          <w:rFonts w:eastAsia="Calibri" w:cs="Times New Roman"/>
          <w:color w:val="auto"/>
          <w:szCs w:val="24"/>
        </w:rPr>
        <w:t>Käesolev seadus jõustub 202</w:t>
      </w:r>
      <w:r w:rsidR="009D473A">
        <w:rPr>
          <w:rFonts w:eastAsia="Calibri" w:cs="Times New Roman"/>
          <w:color w:val="auto"/>
          <w:szCs w:val="24"/>
        </w:rPr>
        <w:t>7</w:t>
      </w:r>
      <w:r>
        <w:rPr>
          <w:rFonts w:eastAsia="Calibri" w:cs="Times New Roman"/>
          <w:color w:val="auto"/>
          <w:szCs w:val="24"/>
        </w:rPr>
        <w:t>. aasta 1. jaanuaril.</w:t>
      </w:r>
    </w:p>
    <w:p w14:paraId="4334C90A" w14:textId="77777777" w:rsidR="009F32BF" w:rsidRPr="003B4A79" w:rsidRDefault="009F32BF" w:rsidP="009F32BF">
      <w:pPr>
        <w:jc w:val="both"/>
        <w:rPr>
          <w:rFonts w:eastAsia="Calibri" w:cs="Times New Roman"/>
          <w:color w:val="auto"/>
          <w:szCs w:val="24"/>
        </w:rPr>
      </w:pPr>
    </w:p>
    <w:p w14:paraId="37AAD135" w14:textId="77777777" w:rsidR="009F32BF" w:rsidRDefault="009F32BF" w:rsidP="009F32BF">
      <w:pPr>
        <w:jc w:val="both"/>
        <w:rPr>
          <w:rFonts w:eastAsia="Calibri" w:cs="Times New Roman"/>
          <w:color w:val="auto"/>
          <w:szCs w:val="24"/>
        </w:rPr>
      </w:pPr>
    </w:p>
    <w:p w14:paraId="2F28AB5B" w14:textId="77777777" w:rsidR="009F32BF" w:rsidRDefault="009F32BF" w:rsidP="009F32BF">
      <w:pPr>
        <w:jc w:val="both"/>
        <w:rPr>
          <w:rFonts w:eastAsia="Calibri" w:cs="Times New Roman"/>
          <w:color w:val="auto"/>
          <w:szCs w:val="24"/>
        </w:rPr>
      </w:pPr>
    </w:p>
    <w:p w14:paraId="46429860" w14:textId="77777777" w:rsidR="009F32BF" w:rsidRPr="00417655" w:rsidRDefault="009F32BF" w:rsidP="009F32BF">
      <w:pPr>
        <w:keepNext/>
        <w:suppressAutoHyphens/>
        <w:ind w:hanging="11"/>
        <w:jc w:val="both"/>
        <w:rPr>
          <w:rFonts w:eastAsia="Times New Roman" w:cs="Times New Roman"/>
          <w:color w:val="000000"/>
          <w:szCs w:val="24"/>
          <w:lang w:eastAsia="et-EE"/>
        </w:rPr>
      </w:pPr>
      <w:r w:rsidRPr="00417655">
        <w:rPr>
          <w:rFonts w:eastAsia="Times New Roman" w:cs="Times New Roman"/>
          <w:color w:val="000000"/>
          <w:szCs w:val="24"/>
          <w:lang w:eastAsia="et-EE"/>
        </w:rPr>
        <w:t xml:space="preserve">Lauri </w:t>
      </w:r>
      <w:proofErr w:type="spellStart"/>
      <w:r w:rsidRPr="00417655">
        <w:rPr>
          <w:rFonts w:eastAsia="Times New Roman" w:cs="Times New Roman"/>
          <w:color w:val="000000"/>
          <w:szCs w:val="24"/>
          <w:lang w:eastAsia="et-EE"/>
        </w:rPr>
        <w:t>Hussar</w:t>
      </w:r>
      <w:proofErr w:type="spellEnd"/>
    </w:p>
    <w:p w14:paraId="03DC7E4F" w14:textId="77777777" w:rsidR="009F32BF" w:rsidRPr="00417655" w:rsidRDefault="009F32BF" w:rsidP="009F32BF">
      <w:pPr>
        <w:widowControl w:val="0"/>
        <w:suppressAutoHyphens/>
        <w:autoSpaceDN w:val="0"/>
        <w:jc w:val="both"/>
        <w:textAlignment w:val="baseline"/>
        <w:rPr>
          <w:rFonts w:eastAsia="Arial Unicode MS" w:cs="Times New Roman"/>
          <w:kern w:val="3"/>
          <w:szCs w:val="24"/>
          <w:lang w:eastAsia="et-EE"/>
        </w:rPr>
      </w:pPr>
      <w:r w:rsidRPr="00417655">
        <w:rPr>
          <w:rFonts w:eastAsia="Arial Unicode MS" w:cs="Times New Roman"/>
          <w:kern w:val="3"/>
          <w:szCs w:val="24"/>
          <w:lang w:eastAsia="et-EE"/>
        </w:rPr>
        <w:t>Riigikogu esimees</w:t>
      </w:r>
    </w:p>
    <w:p w14:paraId="3CE65199" w14:textId="77777777" w:rsidR="009F32BF" w:rsidRPr="00417655" w:rsidRDefault="009F32BF" w:rsidP="009F32BF">
      <w:pPr>
        <w:widowControl w:val="0"/>
        <w:tabs>
          <w:tab w:val="left" w:pos="0"/>
        </w:tabs>
        <w:suppressAutoHyphens/>
        <w:autoSpaceDN w:val="0"/>
        <w:jc w:val="both"/>
        <w:textAlignment w:val="baseline"/>
        <w:rPr>
          <w:rFonts w:eastAsia="Arial Unicode MS" w:cs="Times New Roman"/>
          <w:kern w:val="3"/>
          <w:szCs w:val="24"/>
          <w:lang w:eastAsia="et-EE"/>
        </w:rPr>
      </w:pPr>
    </w:p>
    <w:p w14:paraId="6AD53D8F" w14:textId="699BE6F1" w:rsidR="009F32BF" w:rsidRPr="00417655" w:rsidRDefault="009F32BF" w:rsidP="009F32BF">
      <w:pPr>
        <w:jc w:val="both"/>
        <w:rPr>
          <w:rFonts w:eastAsia="Times New Roman" w:cs="Times New Roman"/>
          <w:szCs w:val="24"/>
        </w:rPr>
      </w:pPr>
      <w:r w:rsidRPr="00417655">
        <w:rPr>
          <w:rFonts w:eastAsia="Times New Roman" w:cs="Times New Roman"/>
          <w:szCs w:val="24"/>
        </w:rPr>
        <w:t xml:space="preserve">Tallinn, ……………… </w:t>
      </w:r>
      <w:r w:rsidRPr="0046324C">
        <w:rPr>
          <w:rFonts w:eastAsia="Times New Roman" w:cs="Times New Roman"/>
          <w:szCs w:val="24"/>
        </w:rPr>
        <w:t>202</w:t>
      </w:r>
      <w:r>
        <w:rPr>
          <w:rFonts w:eastAsia="Times New Roman" w:cs="Times New Roman"/>
          <w:szCs w:val="24"/>
        </w:rPr>
        <w:t>6</w:t>
      </w:r>
    </w:p>
    <w:p w14:paraId="11A79522" w14:textId="77777777" w:rsidR="009F32BF" w:rsidRPr="00417655" w:rsidRDefault="009F32BF" w:rsidP="009F32BF">
      <w:pPr>
        <w:jc w:val="both"/>
        <w:rPr>
          <w:rFonts w:eastAsia="Calibri" w:cs="Times New Roman"/>
        </w:rPr>
      </w:pPr>
    </w:p>
    <w:p w14:paraId="00D573D4" w14:textId="237AE11C" w:rsidR="008F4574" w:rsidRDefault="009F32BF" w:rsidP="00566C66">
      <w:pPr>
        <w:widowControl w:val="0"/>
        <w:pBdr>
          <w:top w:val="single" w:sz="4" w:space="1" w:color="auto"/>
        </w:pBdr>
        <w:suppressAutoHyphens/>
        <w:autoSpaceDN w:val="0"/>
        <w:jc w:val="both"/>
      </w:pPr>
      <w:r w:rsidRPr="00417655">
        <w:rPr>
          <w:rFonts w:eastAsia="Arial Unicode MS" w:cs="Times New Roman"/>
          <w:kern w:val="3"/>
          <w:szCs w:val="24"/>
          <w:lang w:eastAsia="et-EE"/>
        </w:rPr>
        <w:t xml:space="preserve">Algatab Vabariigi Valitsus ……………… </w:t>
      </w:r>
      <w:r w:rsidRPr="0046324C">
        <w:rPr>
          <w:rFonts w:eastAsia="Arial Unicode MS" w:cs="Times New Roman"/>
          <w:kern w:val="3"/>
          <w:szCs w:val="24"/>
          <w:lang w:eastAsia="et-EE"/>
        </w:rPr>
        <w:t>202</w:t>
      </w:r>
      <w:r>
        <w:rPr>
          <w:rFonts w:eastAsia="Arial Unicode MS" w:cs="Times New Roman"/>
          <w:kern w:val="3"/>
          <w:szCs w:val="24"/>
          <w:lang w:eastAsia="et-EE"/>
        </w:rPr>
        <w:t>6</w:t>
      </w:r>
    </w:p>
    <w:sectPr w:rsidR="008F457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5-12-12T15:13:00Z" w:initials="KK">
    <w:p w14:paraId="5509146D" w14:textId="77777777" w:rsidR="00F24512" w:rsidRDefault="00F24512" w:rsidP="00F24512">
      <w:pPr>
        <w:pStyle w:val="Kommentaaritekst"/>
      </w:pPr>
      <w:r>
        <w:rPr>
          <w:rStyle w:val="Kommentaariviide"/>
        </w:rPr>
        <w:annotationRef/>
      </w:r>
      <w:r>
        <w:t xml:space="preserve">Kui muudetakse kuni kolme seadust, siis tuleb need kolm pealkirjas ära nimetada (HÕNTE § 35 lg 1 ja 2). Seega peaks eelnõu pealkiri olema: kodakondsuse seaduse, Euroopa Liidu kodaniku seaduse ja riigilõivuseaduse muutmise seadus. </w:t>
      </w:r>
    </w:p>
    <w:p w14:paraId="09020D68" w14:textId="77777777" w:rsidR="00F24512" w:rsidRDefault="00F24512" w:rsidP="00F24512">
      <w:pPr>
        <w:pStyle w:val="Kommentaaritekst"/>
      </w:pPr>
      <w:r>
        <w:t xml:space="preserve">Palume pealkiri parandada nii eelnõus kui seletuskirjas. </w:t>
      </w:r>
    </w:p>
  </w:comment>
  <w:comment w:id="1" w:author="Kärt Voor - JUSTDIGI" w:date="2025-12-05T14:58:00Z" w:initials="KJ">
    <w:p w14:paraId="4A1F36A1" w14:textId="2E56F8B2" w:rsidR="003A505A" w:rsidRDefault="00000000">
      <w:r>
        <w:annotationRef/>
      </w:r>
      <w:r w:rsidRPr="010AFA0F">
        <w:t>Ka KodS § 20 lg 3 nimetab "kodakondsustunnistust", see norm vajab ka muutmist.</w:t>
      </w:r>
    </w:p>
  </w:comment>
  <w:comment w:id="7" w:author="Katariina Kärsten - JUSTDIGI" w:date="2025-12-12T13:57:00Z" w:initials="KK">
    <w:p w14:paraId="77106A25" w14:textId="77777777" w:rsidR="00261E64" w:rsidRDefault="008E0A1F" w:rsidP="00261E64">
      <w:pPr>
        <w:pStyle w:val="Kommentaaritekst"/>
      </w:pPr>
      <w:r>
        <w:rPr>
          <w:rStyle w:val="Kommentaariviide"/>
        </w:rPr>
        <w:annotationRef/>
      </w:r>
      <w:r w:rsidR="00261E64">
        <w:t xml:space="preserve">HÕNTE § 37 tulenevast õigusloome püsivuse põhimõttest tulenevalt tuleb võimalikult suures ulatuses säilitada seaduse senist numeratsiooni ka seaduse muutmisel. See tähendab, et § 13 lg 4 peaks ka edaspidi reguleerima alla 15-aastase alaealisega seonduvat. Seepärast palume eelnõu kohane § 13 lg 4-3 esitada KodS § 13 lg 4 muudatusena ning eelnõu kohane § 13 lg 4 (kõigi alaealiste regulatsioon) esitada uue lõikena muus sobivas asukohas (nt lg 3-2). </w:t>
      </w:r>
    </w:p>
  </w:comment>
  <w:comment w:id="12" w:author="Kärt Voor - JUSTDIGI" w:date="2025-12-05T15:03:00Z" w:initials="KJ">
    <w:p w14:paraId="7808CB53" w14:textId="0E6773C0" w:rsidR="003A505A" w:rsidRDefault="00000000">
      <w:r>
        <w:annotationRef/>
      </w:r>
      <w:r w:rsidRPr="2D0E124B">
        <w:t>Alla 15-aastase alaealise osas on olemas lg 4, mida tuleks täiendada.</w:t>
      </w:r>
    </w:p>
  </w:comment>
  <w:comment w:id="16" w:author="Kärt Voor - JUSTDIGI" w:date="2025-12-05T15:06:00Z" w:initials="KJ">
    <w:p w14:paraId="4770279B" w14:textId="3BC1E0F4" w:rsidR="003A505A" w:rsidRDefault="00000000">
      <w:r>
        <w:annotationRef/>
      </w:r>
      <w:r w:rsidRPr="54CE5A29">
        <w:t>Sisuliselt on tegemist rakendussättega, mis tuleb kavandada rak-sättete KodS ossa. Rak-sätte loomisel palume esitada ka kuupäev, et oleks selge, enne mis kuupäeva toiminud menetluse kohta norm luuakse.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20D68" w15:done="0"/>
  <w15:commentEx w15:paraId="4A1F36A1" w15:done="0"/>
  <w15:commentEx w15:paraId="77106A25" w15:done="0"/>
  <w15:commentEx w15:paraId="7808CB53" w15:done="0"/>
  <w15:commentEx w15:paraId="477027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FE8360" w16cex:dateUtc="2025-12-12T13:13:00Z"/>
  <w16cex:commentExtensible w16cex:durableId="4C7ED8E0" w16cex:dateUtc="2025-12-05T12:58:00Z"/>
  <w16cex:commentExtensible w16cex:durableId="02B79206" w16cex:dateUtc="2025-12-12T11:57:00Z"/>
  <w16cex:commentExtensible w16cex:durableId="707C7F28" w16cex:dateUtc="2025-12-05T13:03:00Z"/>
  <w16cex:commentExtensible w16cex:durableId="054029D1" w16cex:dateUtc="2025-12-05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20D68" w16cid:durableId="5CFE8360"/>
  <w16cid:commentId w16cid:paraId="4A1F36A1" w16cid:durableId="4C7ED8E0"/>
  <w16cid:commentId w16cid:paraId="77106A25" w16cid:durableId="02B79206"/>
  <w16cid:commentId w16cid:paraId="7808CB53" w16cid:durableId="707C7F28"/>
  <w16cid:commentId w16cid:paraId="4770279B" w16cid:durableId="054029D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E3BEB"/>
    <w:multiLevelType w:val="hybridMultilevel"/>
    <w:tmpl w:val="E7B488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795377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BF"/>
    <w:rsid w:val="00027531"/>
    <w:rsid w:val="00087F71"/>
    <w:rsid w:val="000952A4"/>
    <w:rsid w:val="000A5DEC"/>
    <w:rsid w:val="00145342"/>
    <w:rsid w:val="001C07CF"/>
    <w:rsid w:val="002150A1"/>
    <w:rsid w:val="00223421"/>
    <w:rsid w:val="00261E64"/>
    <w:rsid w:val="00286893"/>
    <w:rsid w:val="002D7C3C"/>
    <w:rsid w:val="002F381B"/>
    <w:rsid w:val="00324EE0"/>
    <w:rsid w:val="003746A3"/>
    <w:rsid w:val="003A505A"/>
    <w:rsid w:val="003B452E"/>
    <w:rsid w:val="003D24E8"/>
    <w:rsid w:val="004045A8"/>
    <w:rsid w:val="004C2D1D"/>
    <w:rsid w:val="004E164D"/>
    <w:rsid w:val="00566C66"/>
    <w:rsid w:val="00610AB7"/>
    <w:rsid w:val="00662527"/>
    <w:rsid w:val="00663E77"/>
    <w:rsid w:val="00701FD4"/>
    <w:rsid w:val="00767017"/>
    <w:rsid w:val="007E0D3D"/>
    <w:rsid w:val="0082232A"/>
    <w:rsid w:val="0084464C"/>
    <w:rsid w:val="00853B2E"/>
    <w:rsid w:val="008E0A1F"/>
    <w:rsid w:val="008F4574"/>
    <w:rsid w:val="009C1761"/>
    <w:rsid w:val="009D473A"/>
    <w:rsid w:val="009F32BF"/>
    <w:rsid w:val="00A60B5C"/>
    <w:rsid w:val="00AB0E7C"/>
    <w:rsid w:val="00AC16FB"/>
    <w:rsid w:val="00B6002E"/>
    <w:rsid w:val="00B921F4"/>
    <w:rsid w:val="00BA38A5"/>
    <w:rsid w:val="00BA6069"/>
    <w:rsid w:val="00BF0F32"/>
    <w:rsid w:val="00C2241B"/>
    <w:rsid w:val="00C7026E"/>
    <w:rsid w:val="00CD7C43"/>
    <w:rsid w:val="00D144E8"/>
    <w:rsid w:val="00DA6188"/>
    <w:rsid w:val="00E57246"/>
    <w:rsid w:val="00E67D30"/>
    <w:rsid w:val="00E756E8"/>
    <w:rsid w:val="00E93ECC"/>
    <w:rsid w:val="00EA4F69"/>
    <w:rsid w:val="00F02D22"/>
    <w:rsid w:val="00F14380"/>
    <w:rsid w:val="00F24512"/>
    <w:rsid w:val="01592D75"/>
    <w:rsid w:val="233FC190"/>
    <w:rsid w:val="37971706"/>
    <w:rsid w:val="3967063D"/>
    <w:rsid w:val="3AA8603A"/>
    <w:rsid w:val="4A5C47DA"/>
    <w:rsid w:val="70E7399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A1EF"/>
  <w15:chartTrackingRefBased/>
  <w15:docId w15:val="{2E9887C9-387D-471C-B5E7-DA769D34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F32BF"/>
  </w:style>
  <w:style w:type="paragraph" w:styleId="Pealkiri1">
    <w:name w:val="heading 1"/>
    <w:basedOn w:val="Normaallaad"/>
    <w:next w:val="Normaallaad"/>
    <w:link w:val="Pealkiri1Mrk"/>
    <w:uiPriority w:val="9"/>
    <w:qFormat/>
    <w:rsid w:val="009F3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F3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F32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F32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F32BF"/>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F32BF"/>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F32BF"/>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9F32BF"/>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F32BF"/>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F32B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F32B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F32BF"/>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F32BF"/>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9F32BF"/>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9F32BF"/>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9F32BF"/>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9F32BF"/>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9F32BF"/>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9F32BF"/>
    <w:pPr>
      <w:spacing w:after="80"/>
      <w:contextualSpacing/>
    </w:pPr>
    <w:rPr>
      <w:rFonts w:asciiTheme="majorHAnsi" w:eastAsiaTheme="majorEastAsia" w:hAnsiTheme="majorHAnsi" w:cstheme="majorBidi"/>
      <w:color w:val="auto"/>
      <w:spacing w:val="-10"/>
      <w:kern w:val="28"/>
      <w:sz w:val="56"/>
      <w:szCs w:val="56"/>
    </w:rPr>
  </w:style>
  <w:style w:type="character" w:customStyle="1" w:styleId="PealkiriMrk">
    <w:name w:val="Pealkiri Märk"/>
    <w:basedOn w:val="Liguvaikefont"/>
    <w:link w:val="Pealkiri"/>
    <w:uiPriority w:val="10"/>
    <w:rsid w:val="009F32BF"/>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9F32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F32BF"/>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F32BF"/>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9F32BF"/>
    <w:rPr>
      <w:i/>
      <w:iCs/>
      <w:color w:val="404040" w:themeColor="text1" w:themeTint="BF"/>
    </w:rPr>
  </w:style>
  <w:style w:type="paragraph" w:styleId="Loendilik">
    <w:name w:val="List Paragraph"/>
    <w:basedOn w:val="Normaallaad"/>
    <w:uiPriority w:val="34"/>
    <w:qFormat/>
    <w:rsid w:val="009F32BF"/>
    <w:pPr>
      <w:ind w:left="720"/>
      <w:contextualSpacing/>
    </w:pPr>
  </w:style>
  <w:style w:type="character" w:styleId="Selgeltmrgatavrhutus">
    <w:name w:val="Intense Emphasis"/>
    <w:basedOn w:val="Liguvaikefont"/>
    <w:uiPriority w:val="21"/>
    <w:qFormat/>
    <w:rsid w:val="009F32BF"/>
    <w:rPr>
      <w:i/>
      <w:iCs/>
      <w:color w:val="0F4761" w:themeColor="accent1" w:themeShade="BF"/>
    </w:rPr>
  </w:style>
  <w:style w:type="paragraph" w:styleId="Selgeltmrgatavtsitaat">
    <w:name w:val="Intense Quote"/>
    <w:basedOn w:val="Normaallaad"/>
    <w:next w:val="Normaallaad"/>
    <w:link w:val="SelgeltmrgatavtsitaatMrk"/>
    <w:uiPriority w:val="30"/>
    <w:qFormat/>
    <w:rsid w:val="009F3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F32BF"/>
    <w:rPr>
      <w:i/>
      <w:iCs/>
      <w:color w:val="0F4761" w:themeColor="accent1" w:themeShade="BF"/>
    </w:rPr>
  </w:style>
  <w:style w:type="character" w:styleId="Selgeltmrgatavviide">
    <w:name w:val="Intense Reference"/>
    <w:basedOn w:val="Liguvaikefont"/>
    <w:uiPriority w:val="32"/>
    <w:qFormat/>
    <w:rsid w:val="009F32BF"/>
    <w:rPr>
      <w:b/>
      <w:bCs/>
      <w:smallCaps/>
      <w:color w:val="0F4761" w:themeColor="accent1" w:themeShade="BF"/>
      <w:spacing w:val="5"/>
    </w:rPr>
  </w:style>
  <w:style w:type="character" w:styleId="Kommentaariviide">
    <w:name w:val="annotation reference"/>
    <w:basedOn w:val="Liguvaikefont"/>
    <w:uiPriority w:val="99"/>
    <w:semiHidden/>
    <w:unhideWhenUsed/>
    <w:rsid w:val="009F32BF"/>
    <w:rPr>
      <w:sz w:val="16"/>
      <w:szCs w:val="16"/>
    </w:rPr>
  </w:style>
  <w:style w:type="paragraph" w:styleId="Kommentaaritekst">
    <w:name w:val="annotation text"/>
    <w:basedOn w:val="Normaallaad"/>
    <w:link w:val="KommentaaritekstMrk1"/>
    <w:uiPriority w:val="99"/>
    <w:unhideWhenUsed/>
    <w:rsid w:val="009F32BF"/>
    <w:rPr>
      <w:sz w:val="20"/>
      <w:szCs w:val="20"/>
    </w:rPr>
  </w:style>
  <w:style w:type="character" w:customStyle="1" w:styleId="KommentaaritekstMrk">
    <w:name w:val="Kommentaari tekst Märk"/>
    <w:basedOn w:val="Liguvaikefont"/>
    <w:uiPriority w:val="99"/>
    <w:semiHidden/>
    <w:rsid w:val="009F32BF"/>
    <w:rPr>
      <w:sz w:val="20"/>
      <w:szCs w:val="20"/>
    </w:rPr>
  </w:style>
  <w:style w:type="character" w:customStyle="1" w:styleId="KommentaaritekstMrk1">
    <w:name w:val="Kommentaari tekst Märk1"/>
    <w:basedOn w:val="Liguvaikefont"/>
    <w:link w:val="Kommentaaritekst"/>
    <w:uiPriority w:val="99"/>
    <w:rsid w:val="009F32BF"/>
    <w:rPr>
      <w:sz w:val="20"/>
      <w:szCs w:val="20"/>
    </w:rPr>
  </w:style>
  <w:style w:type="paragraph" w:styleId="Kommentaariteema">
    <w:name w:val="annotation subject"/>
    <w:basedOn w:val="Kommentaaritekst"/>
    <w:next w:val="Kommentaaritekst"/>
    <w:link w:val="KommentaariteemaMrk"/>
    <w:uiPriority w:val="99"/>
    <w:semiHidden/>
    <w:unhideWhenUsed/>
    <w:rsid w:val="00853B2E"/>
    <w:rPr>
      <w:b/>
      <w:bCs/>
    </w:rPr>
  </w:style>
  <w:style w:type="character" w:customStyle="1" w:styleId="KommentaariteemaMrk">
    <w:name w:val="Kommentaari teema Märk"/>
    <w:basedOn w:val="KommentaaritekstMrk1"/>
    <w:link w:val="Kommentaariteema"/>
    <w:uiPriority w:val="99"/>
    <w:semiHidden/>
    <w:rsid w:val="00853B2E"/>
    <w:rPr>
      <w:b/>
      <w:bCs/>
      <w:sz w:val="20"/>
      <w:szCs w:val="20"/>
    </w:rPr>
  </w:style>
  <w:style w:type="character" w:styleId="Hperlink">
    <w:name w:val="Hyperlink"/>
    <w:basedOn w:val="Liguvaikefont"/>
    <w:uiPriority w:val="99"/>
    <w:unhideWhenUsed/>
    <w:rsid w:val="00853B2E"/>
    <w:rPr>
      <w:color w:val="467886" w:themeColor="hyperlink"/>
      <w:u w:val="single"/>
    </w:rPr>
  </w:style>
  <w:style w:type="character" w:styleId="Lahendamatamainimine">
    <w:name w:val="Unresolved Mention"/>
    <w:basedOn w:val="Liguvaikefont"/>
    <w:uiPriority w:val="99"/>
    <w:semiHidden/>
    <w:unhideWhenUsed/>
    <w:rsid w:val="00853B2E"/>
    <w:rPr>
      <w:color w:val="605E5C"/>
      <w:shd w:val="clear" w:color="auto" w:fill="E1DFDD"/>
    </w:rPr>
  </w:style>
  <w:style w:type="paragraph" w:styleId="Redaktsioon">
    <w:name w:val="Revision"/>
    <w:hidden/>
    <w:uiPriority w:val="99"/>
    <w:semiHidden/>
    <w:rsid w:val="009C1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3d7fa608eb2fcbd896dbdaf276ab8e6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fcd6c1a3432a9e58cbcf8f34a43b552"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6B1C2-18C7-49BC-B8BE-1C37200E3E13}">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12AF0090-E31D-4653-9A15-2694647F7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109056-2306-472E-9D77-C0F1CD2DC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718</Words>
  <Characters>4166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Katariina Kärsten - JUSTDIGI</cp:lastModifiedBy>
  <cp:revision>11</cp:revision>
  <dcterms:created xsi:type="dcterms:W3CDTF">2025-12-01T11:19:00Z</dcterms:created>
  <dcterms:modified xsi:type="dcterms:W3CDTF">2025-12-12T13:13:00Z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2025-12-01T11:19:01Z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8f9da4bc-fd4a-41e8-b8a9-ef5092a3a413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